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07E9" w14:textId="5E80C27E" w:rsidR="00FF1BDA" w:rsidRPr="008B5ECD" w:rsidRDefault="00B90150">
      <w:pPr>
        <w:rPr>
          <w:rFonts w:cstheme="minorHAnsi"/>
        </w:rPr>
      </w:pPr>
      <w:r w:rsidRPr="008B5ECD">
        <w:rPr>
          <w:rFonts w:cstheme="minorHAnsi"/>
          <w:noProof/>
        </w:rPr>
        <w:drawing>
          <wp:anchor distT="0" distB="0" distL="114300" distR="114300" simplePos="0" relativeHeight="251658245" behindDoc="0" locked="0" layoutInCell="1" allowOverlap="1" wp14:anchorId="3B58A436" wp14:editId="1EA14827">
            <wp:simplePos x="0" y="0"/>
            <wp:positionH relativeFrom="margin">
              <wp:posOffset>1595120</wp:posOffset>
            </wp:positionH>
            <wp:positionV relativeFrom="paragraph">
              <wp:posOffset>-424180</wp:posOffset>
            </wp:positionV>
            <wp:extent cx="2524125" cy="418465"/>
            <wp:effectExtent l="0" t="0" r="9525" b="635"/>
            <wp:wrapNone/>
            <wp:docPr id="6" name="Graphic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c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418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207" w:rsidRPr="008B5ECD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F561F21" wp14:editId="78156D0E">
                <wp:simplePos x="0" y="0"/>
                <wp:positionH relativeFrom="page">
                  <wp:posOffset>0</wp:posOffset>
                </wp:positionH>
                <wp:positionV relativeFrom="paragraph">
                  <wp:posOffset>357505</wp:posOffset>
                </wp:positionV>
                <wp:extent cx="7553325" cy="356235"/>
                <wp:effectExtent l="0" t="0" r="0" b="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3325" cy="356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45C888" w14:textId="77777777" w:rsidR="00FF1BDA" w:rsidRPr="00727E04" w:rsidRDefault="00FF1BDA" w:rsidP="00FF1BDA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  <w:rPr>
                                <w:rFonts w:ascii="Trebuchet MS" w:hAnsi="Trebuchet MS" w:cstheme="minorBidi"/>
                                <w:color w:val="FFFFFF" w:themeColor="background1"/>
                                <w:kern w:val="24"/>
                                <w:sz w:val="32"/>
                                <w:szCs w:val="36"/>
                                <w:lang w:val="en-US"/>
                              </w:rPr>
                            </w:pPr>
                            <w:r w:rsidRPr="00727E04">
                              <w:rPr>
                                <w:rFonts w:ascii="Trebuchet MS" w:hAnsi="Trebuchet MS" w:cstheme="minorBidi"/>
                                <w:color w:val="FFFFFF" w:themeColor="background1"/>
                                <w:kern w:val="24"/>
                                <w:sz w:val="32"/>
                                <w:szCs w:val="36"/>
                                <w:lang w:val="en-US"/>
                              </w:rPr>
                              <w:t>Amsterdam Cardiovascular Sciences</w:t>
                            </w:r>
                          </w:p>
                          <w:p w14:paraId="61C2538A" w14:textId="3A498F88" w:rsidR="00727E04" w:rsidRPr="00727E04" w:rsidRDefault="00727E04" w:rsidP="00FF1BDA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lang w:val="en-US"/>
                              </w:rPr>
                            </w:pPr>
                            <w:r w:rsidRPr="00727E04">
                              <w:rPr>
                                <w:rFonts w:ascii="Trebuchet MS" w:hAnsi="Trebuchet MS" w:cstheme="minorBidi"/>
                                <w:color w:val="FFFFFF" w:themeColor="background1"/>
                                <w:kern w:val="24"/>
                                <w:sz w:val="32"/>
                                <w:szCs w:val="36"/>
                                <w:lang w:val="en-US"/>
                              </w:rPr>
                              <w:t xml:space="preserve">Application form </w:t>
                            </w:r>
                            <w:r w:rsidR="004C21E6">
                              <w:rPr>
                                <w:rFonts w:ascii="Trebuchet MS" w:hAnsi="Trebuchet MS" w:cstheme="minorBidi"/>
                                <w:color w:val="FFFFFF" w:themeColor="background1"/>
                                <w:kern w:val="24"/>
                                <w:sz w:val="32"/>
                                <w:szCs w:val="36"/>
                                <w:lang w:val="en-US"/>
                              </w:rPr>
                              <w:t xml:space="preserve">Talent </w:t>
                            </w:r>
                            <w:r w:rsidR="00063802">
                              <w:rPr>
                                <w:rFonts w:ascii="Trebuchet MS" w:hAnsi="Trebuchet MS" w:cstheme="minorBidi"/>
                                <w:color w:val="FFFFFF" w:themeColor="background1"/>
                                <w:kern w:val="24"/>
                                <w:sz w:val="32"/>
                                <w:szCs w:val="36"/>
                                <w:lang w:val="en-US"/>
                              </w:rPr>
                              <w:t>Grant</w:t>
                            </w:r>
                            <w:r w:rsidR="004C21E6">
                              <w:rPr>
                                <w:rFonts w:ascii="Trebuchet MS" w:hAnsi="Trebuchet MS" w:cstheme="minorBidi"/>
                                <w:color w:val="FFFFFF" w:themeColor="background1"/>
                                <w:kern w:val="24"/>
                                <w:sz w:val="32"/>
                                <w:szCs w:val="36"/>
                                <w:lang w:val="en-US"/>
                              </w:rPr>
                              <w:t>s</w:t>
                            </w:r>
                            <w:r w:rsidR="00063802">
                              <w:rPr>
                                <w:rFonts w:ascii="Trebuchet MS" w:hAnsi="Trebuchet MS" w:cstheme="minorBidi"/>
                                <w:color w:val="FFFFFF" w:themeColor="background1"/>
                                <w:kern w:val="24"/>
                                <w:sz w:val="32"/>
                                <w:szCs w:val="36"/>
                                <w:lang w:val="en-US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561F21" id="_x0000_t202" coordsize="21600,21600" o:spt="202" path="m,l,21600r21600,l21600,xe">
                <v:stroke joinstyle="miter"/>
                <v:path gradientshapeok="t" o:connecttype="rect"/>
              </v:shapetype>
              <v:shape id="Tekstvak 17" o:spid="_x0000_s1026" type="#_x0000_t202" style="position:absolute;margin-left:0;margin-top:28.15pt;width:594.75pt;height:28.05pt;z-index:2516582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" filled="f" stroked="f">
                <v:textbox style="mso-fit-shape-to-text:t">
                  <w:txbxContent>
                    <w:p w14:paraId="3645C888" w14:textId="77777777" w:rsidR="00FF1BDA" w:rsidRPr="00727E04" w:rsidRDefault="00FF1BDA" w:rsidP="00FF1BDA">
                      <w:pPr>
                        <w:pStyle w:val="Normaalweb"/>
                        <w:spacing w:before="0" w:beforeAutospacing="0" w:after="0" w:afterAutospacing="0"/>
                        <w:jc w:val="center"/>
                        <w:rPr>
                          <w:rFonts w:ascii="Trebuchet MS" w:hAnsi="Trebuchet MS" w:cstheme="minorBidi"/>
                          <w:color w:val="FFFFFF" w:themeColor="background1"/>
                          <w:kern w:val="24"/>
                          <w:sz w:val="32"/>
                          <w:szCs w:val="36"/>
                          <w:lang w:val="en-US"/>
                        </w:rPr>
                      </w:pPr>
                      <w:r w:rsidRPr="00727E04">
                        <w:rPr>
                          <w:rFonts w:ascii="Trebuchet MS" w:hAnsi="Trebuchet MS" w:cstheme="minorBidi"/>
                          <w:color w:val="FFFFFF" w:themeColor="background1"/>
                          <w:kern w:val="24"/>
                          <w:sz w:val="32"/>
                          <w:szCs w:val="36"/>
                          <w:lang w:val="en-US"/>
                        </w:rPr>
                        <w:t>Amsterdam Cardiovascular Sciences</w:t>
                      </w:r>
                    </w:p>
                    <w:p w14:paraId="61C2538A" w14:textId="3A498F88" w:rsidR="00727E04" w:rsidRPr="00727E04" w:rsidRDefault="00727E04" w:rsidP="00FF1BDA">
                      <w:pPr>
                        <w:pStyle w:val="Normaalweb"/>
                        <w:spacing w:before="0" w:beforeAutospacing="0" w:after="0" w:afterAutospacing="0"/>
                        <w:jc w:val="center"/>
                        <w:rPr>
                          <w:sz w:val="22"/>
                          <w:lang w:val="en-US"/>
                        </w:rPr>
                      </w:pPr>
                      <w:r w:rsidRPr="00727E04">
                        <w:rPr>
                          <w:rFonts w:ascii="Trebuchet MS" w:hAnsi="Trebuchet MS" w:cstheme="minorBidi"/>
                          <w:color w:val="FFFFFF" w:themeColor="background1"/>
                          <w:kern w:val="24"/>
                          <w:sz w:val="32"/>
                          <w:szCs w:val="36"/>
                          <w:lang w:val="en-US"/>
                        </w:rPr>
                        <w:t xml:space="preserve">Application form </w:t>
                      </w:r>
                      <w:r w:rsidR="004C21E6">
                        <w:rPr>
                          <w:rFonts w:ascii="Trebuchet MS" w:hAnsi="Trebuchet MS" w:cstheme="minorBidi"/>
                          <w:color w:val="FFFFFF" w:themeColor="background1"/>
                          <w:kern w:val="24"/>
                          <w:sz w:val="32"/>
                          <w:szCs w:val="36"/>
                          <w:lang w:val="en-US"/>
                        </w:rPr>
                        <w:t xml:space="preserve">Talent </w:t>
                      </w:r>
                      <w:r w:rsidR="00063802">
                        <w:rPr>
                          <w:rFonts w:ascii="Trebuchet MS" w:hAnsi="Trebuchet MS" w:cstheme="minorBidi"/>
                          <w:color w:val="FFFFFF" w:themeColor="background1"/>
                          <w:kern w:val="24"/>
                          <w:sz w:val="32"/>
                          <w:szCs w:val="36"/>
                          <w:lang w:val="en-US"/>
                        </w:rPr>
                        <w:t>Grant</w:t>
                      </w:r>
                      <w:r w:rsidR="004C21E6">
                        <w:rPr>
                          <w:rFonts w:ascii="Trebuchet MS" w:hAnsi="Trebuchet MS" w:cstheme="minorBidi"/>
                          <w:color w:val="FFFFFF" w:themeColor="background1"/>
                          <w:kern w:val="24"/>
                          <w:sz w:val="32"/>
                          <w:szCs w:val="36"/>
                          <w:lang w:val="en-US"/>
                        </w:rPr>
                        <w:t>s</w:t>
                      </w:r>
                      <w:r w:rsidR="00063802">
                        <w:rPr>
                          <w:rFonts w:ascii="Trebuchet MS" w:hAnsi="Trebuchet MS" w:cstheme="minorBidi"/>
                          <w:color w:val="FFFFFF" w:themeColor="background1"/>
                          <w:kern w:val="24"/>
                          <w:sz w:val="32"/>
                          <w:szCs w:val="36"/>
                          <w:lang w:val="en-US"/>
                        </w:rPr>
                        <w:t xml:space="preserve"> 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C2207" w:rsidRPr="008B5ECD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11C35" wp14:editId="194F4E7C">
                <wp:simplePos x="0" y="0"/>
                <wp:positionH relativeFrom="column">
                  <wp:posOffset>-1928495</wp:posOffset>
                </wp:positionH>
                <wp:positionV relativeFrom="paragraph">
                  <wp:posOffset>-290195</wp:posOffset>
                </wp:positionV>
                <wp:extent cx="9601200" cy="1438275"/>
                <wp:effectExtent l="0" t="0" r="19050" b="2857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0" cy="143827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B2F1E" id="Rechthoek 10" o:spid="_x0000_s1026" style="position:absolute;margin-left:-151.85pt;margin-top:-22.85pt;width:756pt;height:113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" fillcolor="#7030a0" strokecolor="#7030a0" strokeweight="2pt"/>
            </w:pict>
          </mc:Fallback>
        </mc:AlternateContent>
      </w:r>
      <w:r w:rsidR="008C2207" w:rsidRPr="008B5ECD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7D6AEE5" wp14:editId="07777777">
                <wp:simplePos x="0" y="0"/>
                <wp:positionH relativeFrom="column">
                  <wp:posOffset>3700780</wp:posOffset>
                </wp:positionH>
                <wp:positionV relativeFrom="paragraph">
                  <wp:posOffset>-604520</wp:posOffset>
                </wp:positionV>
                <wp:extent cx="612000" cy="611978"/>
                <wp:effectExtent l="0" t="0" r="17145" b="17145"/>
                <wp:wrapNone/>
                <wp:docPr id="11" name="Ova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19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798EBA89" id="Ovaal 11" o:spid="_x0000_s1026" style="position:absolute;margin-left:291.4pt;margin-top:-47.6pt;width:48.2pt;height:48.2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" fillcolor="white [3212]" strokecolor="white [3212]" strokeweight="2pt"/>
            </w:pict>
          </mc:Fallback>
        </mc:AlternateContent>
      </w:r>
      <w:r w:rsidR="008C2207" w:rsidRPr="008B5ECD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0168730" wp14:editId="07777777">
                <wp:simplePos x="0" y="0"/>
                <wp:positionH relativeFrom="column">
                  <wp:posOffset>1433830</wp:posOffset>
                </wp:positionH>
                <wp:positionV relativeFrom="paragraph">
                  <wp:posOffset>-604520</wp:posOffset>
                </wp:positionV>
                <wp:extent cx="612000" cy="611978"/>
                <wp:effectExtent l="0" t="0" r="17145" b="17145"/>
                <wp:wrapNone/>
                <wp:docPr id="12" name="Ova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" cy="61197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1C0F0488" id="Ovaal 12" o:spid="_x0000_s1026" style="position:absolute;margin-left:112.9pt;margin-top:-47.6pt;width:48.2pt;height:48.2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" fillcolor="white [3212]" strokecolor="white [3212]" strokeweight="2pt"/>
            </w:pict>
          </mc:Fallback>
        </mc:AlternateContent>
      </w:r>
      <w:r w:rsidR="008C2207" w:rsidRPr="008B5ECD">
        <w:rPr>
          <w:rFonts w:cstheme="min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5BB117C" wp14:editId="07777777">
                <wp:simplePos x="0" y="0"/>
                <wp:positionH relativeFrom="column">
                  <wp:posOffset>1738630</wp:posOffset>
                </wp:positionH>
                <wp:positionV relativeFrom="paragraph">
                  <wp:posOffset>-290206</wp:posOffset>
                </wp:positionV>
                <wp:extent cx="2268286" cy="299894"/>
                <wp:effectExtent l="0" t="0" r="17780" b="2413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8286" cy="29989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3E7B3D9" id="Rechthoek 13" o:spid="_x0000_s1026" style="position:absolute;margin-left:136.9pt;margin-top:-22.85pt;width:178.6pt;height:23.6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" fillcolor="white [3212]" strokecolor="white [3212]" strokeweight="2pt"/>
            </w:pict>
          </mc:Fallback>
        </mc:AlternateContent>
      </w:r>
    </w:p>
    <w:p w14:paraId="4F64F2C8" w14:textId="0219C7B3" w:rsidR="00B90150" w:rsidRPr="008B5ECD" w:rsidRDefault="00B90150">
      <w:pPr>
        <w:rPr>
          <w:rFonts w:cstheme="minorHAnsi"/>
        </w:rPr>
      </w:pPr>
    </w:p>
    <w:p w14:paraId="44551B96" w14:textId="77777777" w:rsidR="00B90150" w:rsidRPr="008B5ECD" w:rsidRDefault="00B90150">
      <w:pPr>
        <w:rPr>
          <w:rFonts w:cstheme="minorHAnsi"/>
        </w:rPr>
      </w:pPr>
    </w:p>
    <w:p w14:paraId="57AF33F6" w14:textId="77777777" w:rsidR="00B90150" w:rsidRPr="008B5ECD" w:rsidRDefault="00B90150">
      <w:pPr>
        <w:rPr>
          <w:rFonts w:cstheme="minorHAnsi"/>
        </w:rPr>
      </w:pPr>
    </w:p>
    <w:p w14:paraId="0A37501D" w14:textId="27D6D556" w:rsidR="00FF1BDA" w:rsidRPr="008B5ECD" w:rsidRDefault="00FF1BDA" w:rsidP="00FF1BDA">
      <w:pPr>
        <w:rPr>
          <w:rFonts w:cstheme="minorHAnsi"/>
        </w:rPr>
      </w:pPr>
    </w:p>
    <w:p w14:paraId="7988136A" w14:textId="3BBEDDAC" w:rsidR="008A7FB5" w:rsidRPr="008B5ECD" w:rsidRDefault="00F0214B" w:rsidP="60E5875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Bidi"/>
          <w:b/>
          <w:bCs/>
          <w:color w:val="C00000"/>
          <w:sz w:val="22"/>
          <w:szCs w:val="22"/>
          <w:lang w:val="en-US"/>
        </w:rPr>
      </w:pPr>
      <w:r w:rsidRPr="60E58756">
        <w:rPr>
          <w:rStyle w:val="normaltextrun"/>
          <w:rFonts w:asciiTheme="minorHAnsi" w:hAnsiTheme="minorHAnsi" w:cstheme="minorBidi"/>
          <w:b/>
          <w:bCs/>
          <w:color w:val="C00000"/>
          <w:sz w:val="22"/>
          <w:szCs w:val="22"/>
          <w:lang w:val="en-GB"/>
        </w:rPr>
        <w:t xml:space="preserve">Please send this form </w:t>
      </w:r>
      <w:r w:rsidRPr="60E58756">
        <w:rPr>
          <w:rStyle w:val="normaltextrun"/>
          <w:rFonts w:asciiTheme="minorHAnsi" w:hAnsiTheme="minorHAnsi" w:cstheme="minorBidi"/>
          <w:b/>
          <w:bCs/>
          <w:color w:val="C00000"/>
          <w:sz w:val="22"/>
          <w:szCs w:val="22"/>
          <w:lang w:val="en-US"/>
        </w:rPr>
        <w:t xml:space="preserve">to </w:t>
      </w:r>
      <w:hyperlink r:id="rId13">
        <w:r w:rsidRPr="60E58756">
          <w:rPr>
            <w:rStyle w:val="normaltextrun"/>
            <w:rFonts w:asciiTheme="minorHAnsi" w:hAnsiTheme="minorHAnsi" w:cstheme="minorBidi"/>
            <w:b/>
            <w:bCs/>
            <w:color w:val="0070C0"/>
            <w:sz w:val="22"/>
            <w:szCs w:val="22"/>
            <w:u w:val="single"/>
            <w:lang w:val="en-US"/>
          </w:rPr>
          <w:t>acs@amsterdamumc.nl</w:t>
        </w:r>
      </w:hyperlink>
      <w:r w:rsidRPr="60E58756">
        <w:rPr>
          <w:rStyle w:val="normaltextrun"/>
          <w:rFonts w:asciiTheme="minorHAnsi" w:hAnsiTheme="minorHAnsi" w:cstheme="minorBidi"/>
          <w:b/>
          <w:bCs/>
          <w:color w:val="C00000"/>
          <w:sz w:val="22"/>
          <w:szCs w:val="22"/>
          <w:lang w:val="en-US"/>
        </w:rPr>
        <w:t> </w:t>
      </w:r>
      <w:r w:rsidRPr="60E58756">
        <w:rPr>
          <w:rStyle w:val="eop"/>
          <w:rFonts w:asciiTheme="minorHAnsi" w:hAnsiTheme="minorHAnsi" w:cstheme="minorBidi"/>
          <w:b/>
          <w:bCs/>
          <w:color w:val="C00000"/>
          <w:sz w:val="22"/>
          <w:szCs w:val="22"/>
          <w:lang w:val="en-US"/>
        </w:rPr>
        <w:t> </w:t>
      </w:r>
      <w:r w:rsidR="00657D56" w:rsidRPr="60E58756">
        <w:rPr>
          <w:rStyle w:val="eop"/>
          <w:rFonts w:asciiTheme="minorHAnsi" w:hAnsiTheme="minorHAnsi" w:cstheme="minorBidi"/>
          <w:b/>
          <w:bCs/>
          <w:color w:val="C00000"/>
          <w:sz w:val="22"/>
          <w:szCs w:val="22"/>
          <w:lang w:val="en-US"/>
        </w:rPr>
        <w:t xml:space="preserve">before </w:t>
      </w:r>
      <w:r w:rsidR="008A7FB5" w:rsidRPr="60E58756">
        <w:rPr>
          <w:rStyle w:val="eop"/>
          <w:rFonts w:asciiTheme="minorHAnsi" w:hAnsiTheme="minorHAnsi" w:cstheme="minorBidi"/>
          <w:b/>
          <w:bCs/>
          <w:color w:val="C00000"/>
          <w:sz w:val="22"/>
          <w:szCs w:val="22"/>
          <w:lang w:val="en-US"/>
        </w:rPr>
        <w:t xml:space="preserve"> </w:t>
      </w:r>
      <w:r w:rsidR="6DDD7908" w:rsidRPr="60E58756">
        <w:rPr>
          <w:rStyle w:val="eop"/>
          <w:rFonts w:asciiTheme="minorHAnsi" w:hAnsiTheme="minorHAnsi" w:cstheme="minorBidi"/>
          <w:b/>
          <w:bCs/>
          <w:color w:val="C00000"/>
          <w:sz w:val="22"/>
          <w:szCs w:val="22"/>
          <w:lang w:val="en-US"/>
        </w:rPr>
        <w:t>April 23</w:t>
      </w:r>
      <w:r w:rsidR="00D63FDF" w:rsidRPr="60E58756">
        <w:rPr>
          <w:rStyle w:val="normaltextrun"/>
          <w:rFonts w:asciiTheme="minorHAnsi" w:hAnsiTheme="minorHAnsi" w:cstheme="minorBidi"/>
          <w:b/>
          <w:bCs/>
          <w:color w:val="C00000"/>
          <w:sz w:val="22"/>
          <w:szCs w:val="22"/>
          <w:vertAlign w:val="superscript"/>
          <w:lang w:val="en-GB"/>
        </w:rPr>
        <w:t>rd.</w:t>
      </w:r>
      <w:r w:rsidR="008A7FB5" w:rsidRPr="60E58756">
        <w:rPr>
          <w:rStyle w:val="normaltextrun"/>
          <w:rFonts w:asciiTheme="minorHAnsi" w:hAnsiTheme="minorHAnsi" w:cstheme="minorBidi"/>
          <w:b/>
          <w:bCs/>
          <w:color w:val="C00000"/>
          <w:sz w:val="22"/>
          <w:szCs w:val="22"/>
          <w:lang w:val="en-GB"/>
        </w:rPr>
        <w:t xml:space="preserve"> 2025</w:t>
      </w:r>
      <w:r w:rsidR="008A7FB5" w:rsidRPr="60E58756">
        <w:rPr>
          <w:rStyle w:val="normaltextrun"/>
          <w:rFonts w:asciiTheme="minorHAnsi" w:hAnsiTheme="minorHAnsi" w:cstheme="minorBidi"/>
          <w:b/>
          <w:bCs/>
          <w:color w:val="C00000"/>
          <w:sz w:val="22"/>
          <w:szCs w:val="22"/>
          <w:lang w:val="en-US"/>
        </w:rPr>
        <w:t xml:space="preserve"> at 11:00 AM</w:t>
      </w:r>
    </w:p>
    <w:p w14:paraId="683A8EAD" w14:textId="62F6C916" w:rsidR="782125E1" w:rsidRPr="006B38D8" w:rsidRDefault="006B38D8" w:rsidP="60E58756">
      <w:pPr>
        <w:pStyle w:val="paragraph"/>
        <w:spacing w:before="0" w:beforeAutospacing="0" w:after="0" w:afterAutospacing="0"/>
        <w:rPr>
          <w:rStyle w:val="normaltextrun"/>
          <w:rFonts w:asciiTheme="minorHAnsi" w:hAnsiTheme="minorHAnsi" w:cstheme="minorBidi"/>
          <w:color w:val="C00000"/>
          <w:sz w:val="22"/>
          <w:szCs w:val="22"/>
          <w:lang w:val="en-US"/>
        </w:rPr>
      </w:pPr>
      <w:r w:rsidRPr="006B38D8">
        <w:rPr>
          <w:rStyle w:val="normaltextrun"/>
          <w:rFonts w:asciiTheme="minorHAnsi" w:hAnsiTheme="minorHAnsi" w:cstheme="minorBidi"/>
          <w:color w:val="C00000"/>
          <w:sz w:val="22"/>
          <w:szCs w:val="22"/>
          <w:lang w:val="en-US"/>
        </w:rPr>
        <w:t>(</w:t>
      </w:r>
      <w:r w:rsidR="782125E1" w:rsidRPr="006B38D8">
        <w:rPr>
          <w:rStyle w:val="normaltextrun"/>
          <w:rFonts w:asciiTheme="minorHAnsi" w:hAnsiTheme="minorHAnsi" w:cstheme="minorBidi"/>
          <w:color w:val="C00000"/>
          <w:sz w:val="22"/>
          <w:szCs w:val="22"/>
          <w:lang w:val="en-US"/>
        </w:rPr>
        <w:t>Please also include</w:t>
      </w:r>
      <w:r w:rsidRPr="006B38D8">
        <w:rPr>
          <w:rStyle w:val="normaltextrun"/>
          <w:rFonts w:asciiTheme="minorHAnsi" w:hAnsiTheme="minorHAnsi" w:cstheme="minorBidi"/>
          <w:color w:val="C00000"/>
          <w:sz w:val="22"/>
          <w:szCs w:val="22"/>
          <w:lang w:val="en-US"/>
        </w:rPr>
        <w:t xml:space="preserve"> the letter of the supervising PI/department chair in your application) </w:t>
      </w:r>
    </w:p>
    <w:p w14:paraId="1C6E6CE4" w14:textId="77777777" w:rsidR="008A7FB5" w:rsidRPr="008B5ECD" w:rsidRDefault="008A7FB5" w:rsidP="00F0214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</w:p>
    <w:p w14:paraId="1BA709F0" w14:textId="291127D4" w:rsidR="00F0214B" w:rsidRPr="008B5ECD" w:rsidRDefault="00F0214B" w:rsidP="00F0214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</w:p>
    <w:tbl>
      <w:tblPr>
        <w:tblW w:w="89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900"/>
      </w:tblGrid>
      <w:tr w:rsidR="00B82049" w:rsidRPr="008B5ECD" w14:paraId="59793AC9" w14:textId="77777777" w:rsidTr="00492518"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14:paraId="1B2E477D" w14:textId="79A79D4C" w:rsidR="00B82049" w:rsidRPr="008B5ECD" w:rsidRDefault="00492518" w:rsidP="00492518">
            <w:pPr>
              <w:tabs>
                <w:tab w:val="left" w:pos="1810"/>
                <w:tab w:val="center" w:pos="4330"/>
              </w:tabs>
              <w:spacing w:before="120" w:after="240"/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</w:pPr>
            <w:r w:rsidRPr="008B5ECD"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  <w:tab/>
            </w:r>
            <w:r w:rsidRPr="008B5ECD"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  <w:tab/>
            </w:r>
            <w:r w:rsidR="00864BD3" w:rsidRPr="008B5ECD"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  <w:t>ACS GRANT TYPE</w:t>
            </w:r>
          </w:p>
        </w:tc>
      </w:tr>
      <w:tr w:rsidR="00B82049" w:rsidRPr="008B5ECD" w14:paraId="1BA85056" w14:textId="77777777" w:rsidTr="00502846">
        <w:tc>
          <w:tcPr>
            <w:tcW w:w="89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01DC1B63" w14:textId="77777777" w:rsidR="00C93794" w:rsidRPr="008B5ECD" w:rsidRDefault="00C93794" w:rsidP="00C93794">
            <w:pPr>
              <w:spacing w:after="58" w:line="240" w:lineRule="auto"/>
              <w:rPr>
                <w:rFonts w:cstheme="minorHAnsi"/>
                <w:lang w:val="en-GB"/>
              </w:rPr>
            </w:pPr>
            <w:r w:rsidRPr="00900A01">
              <w:rPr>
                <w:rFonts w:ascii="Segoe UI Symbol" w:hAnsi="Segoe UI Symbol" w:cs="Segoe UI Symbol"/>
                <w:lang w:val="en-GB"/>
              </w:rPr>
              <w:t>☐</w:t>
            </w:r>
            <w:r w:rsidRPr="008B5ECD">
              <w:rPr>
                <w:rFonts w:cstheme="minorHAnsi"/>
                <w:lang w:val="en-GB"/>
              </w:rPr>
              <w:t xml:space="preserve">  Postdoc (1-2 years): with experience for preclinical Postdoc in another lab</w:t>
            </w:r>
          </w:p>
          <w:p w14:paraId="74134F5F" w14:textId="77777777" w:rsidR="00C93794" w:rsidRPr="008B5ECD" w:rsidRDefault="00C93794" w:rsidP="00C93794">
            <w:pPr>
              <w:spacing w:after="58" w:line="240" w:lineRule="auto"/>
              <w:rPr>
                <w:rFonts w:cstheme="minorHAnsi"/>
                <w:lang w:val="en-GB"/>
              </w:rPr>
            </w:pPr>
            <w:r w:rsidRPr="008B5ECD">
              <w:rPr>
                <w:rFonts w:cstheme="minorHAnsi"/>
                <w:lang w:val="en-GB"/>
              </w:rPr>
              <w:tab/>
            </w:r>
            <w:r w:rsidRPr="008B5ECD">
              <w:rPr>
                <w:rFonts w:ascii="Segoe UI Symbol" w:hAnsi="Segoe UI Symbol" w:cs="Segoe UI Symbol"/>
                <w:lang w:val="en-GB"/>
              </w:rPr>
              <w:t>☐</w:t>
            </w:r>
            <w:r w:rsidRPr="008B5ECD">
              <w:rPr>
                <w:rFonts w:cstheme="minorHAnsi"/>
                <w:lang w:val="en-GB"/>
              </w:rPr>
              <w:t xml:space="preserve">  In-out</w:t>
            </w:r>
          </w:p>
          <w:p w14:paraId="23D8E860" w14:textId="77777777" w:rsidR="00C93794" w:rsidRPr="008B5ECD" w:rsidRDefault="00C93794" w:rsidP="00C93794">
            <w:pPr>
              <w:spacing w:after="58" w:line="240" w:lineRule="auto"/>
              <w:rPr>
                <w:rFonts w:cstheme="minorHAnsi"/>
                <w:lang w:val="en-GB"/>
              </w:rPr>
            </w:pPr>
            <w:r w:rsidRPr="008B5ECD">
              <w:rPr>
                <w:rFonts w:cstheme="minorHAnsi"/>
                <w:lang w:val="en-GB"/>
              </w:rPr>
              <w:tab/>
            </w:r>
            <w:r w:rsidRPr="008B5ECD">
              <w:rPr>
                <w:rFonts w:ascii="Segoe UI Symbol" w:hAnsi="Segoe UI Symbol" w:cs="Segoe UI Symbol"/>
                <w:lang w:val="en-GB"/>
              </w:rPr>
              <w:t>☐</w:t>
            </w:r>
            <w:r w:rsidRPr="008B5ECD">
              <w:rPr>
                <w:rFonts w:cstheme="minorHAnsi"/>
                <w:lang w:val="en-GB"/>
              </w:rPr>
              <w:t xml:space="preserve">  In-in</w:t>
            </w:r>
          </w:p>
          <w:p w14:paraId="535774D4" w14:textId="77777777" w:rsidR="00C93794" w:rsidRPr="008B5ECD" w:rsidRDefault="00C93794" w:rsidP="00C93794">
            <w:pPr>
              <w:spacing w:after="58" w:line="240" w:lineRule="auto"/>
              <w:rPr>
                <w:rFonts w:cstheme="minorHAnsi"/>
                <w:lang w:val="en-GB"/>
              </w:rPr>
            </w:pPr>
            <w:r w:rsidRPr="008B5ECD">
              <w:rPr>
                <w:rFonts w:cstheme="minorHAnsi"/>
                <w:lang w:val="en-GB"/>
              </w:rPr>
              <w:tab/>
            </w:r>
            <w:r w:rsidRPr="008B5ECD">
              <w:rPr>
                <w:rFonts w:ascii="Segoe UI Symbol" w:hAnsi="Segoe UI Symbol" w:cs="Segoe UI Symbol"/>
                <w:lang w:val="en-GB"/>
              </w:rPr>
              <w:t>☐</w:t>
            </w:r>
            <w:r w:rsidRPr="008B5ECD">
              <w:rPr>
                <w:rFonts w:cstheme="minorHAnsi"/>
                <w:lang w:val="en-GB"/>
              </w:rPr>
              <w:t xml:space="preserve">  Out-in</w:t>
            </w:r>
          </w:p>
          <w:p w14:paraId="5D29CD91" w14:textId="77777777" w:rsidR="00C93794" w:rsidRPr="008B5ECD" w:rsidRDefault="00C93794" w:rsidP="00C93794">
            <w:pPr>
              <w:spacing w:after="58" w:line="240" w:lineRule="auto"/>
              <w:rPr>
                <w:rFonts w:cstheme="minorHAnsi"/>
                <w:lang w:val="en-GB"/>
              </w:rPr>
            </w:pPr>
            <w:r w:rsidRPr="008B5ECD">
              <w:rPr>
                <w:rFonts w:ascii="Segoe UI Symbol" w:hAnsi="Segoe UI Symbol" w:cs="Segoe UI Symbol"/>
                <w:lang w:val="en-GB"/>
              </w:rPr>
              <w:t>☐</w:t>
            </w:r>
            <w:r w:rsidRPr="008B5ECD">
              <w:rPr>
                <w:rFonts w:cstheme="minorHAnsi"/>
                <w:lang w:val="en-GB"/>
              </w:rPr>
              <w:t xml:space="preserve">  MD/PhD (1-2 years): 1 day a week for a clinical postdoc, next to education as clinical specialist</w:t>
            </w:r>
          </w:p>
          <w:p w14:paraId="6C8C7798" w14:textId="77777777" w:rsidR="00C93794" w:rsidRPr="008B5ECD" w:rsidRDefault="00C93794" w:rsidP="00C93794">
            <w:pPr>
              <w:spacing w:after="58" w:line="240" w:lineRule="auto"/>
              <w:rPr>
                <w:rFonts w:cstheme="minorHAnsi"/>
                <w:lang w:val="en-GB"/>
              </w:rPr>
            </w:pPr>
          </w:p>
          <w:p w14:paraId="018ACE43" w14:textId="105373C1" w:rsidR="00C93794" w:rsidRPr="008B5ECD" w:rsidRDefault="00C93794" w:rsidP="00C93794">
            <w:pPr>
              <w:spacing w:after="58" w:line="240" w:lineRule="auto"/>
              <w:rPr>
                <w:rFonts w:cstheme="minorHAnsi"/>
                <w:lang w:val="en-GB"/>
              </w:rPr>
            </w:pPr>
            <w:r w:rsidRPr="008B5ECD">
              <w:rPr>
                <w:rFonts w:cstheme="minorHAnsi"/>
                <w:lang w:val="en-GB"/>
              </w:rPr>
              <w:t>Period</w:t>
            </w:r>
          </w:p>
          <w:p w14:paraId="45178D86" w14:textId="77777777" w:rsidR="00C93794" w:rsidRPr="008B5ECD" w:rsidRDefault="00C93794" w:rsidP="00C93794">
            <w:pPr>
              <w:spacing w:after="58" w:line="240" w:lineRule="auto"/>
              <w:rPr>
                <w:rFonts w:cstheme="minorHAnsi"/>
                <w:lang w:val="en-GB"/>
              </w:rPr>
            </w:pPr>
            <w:r w:rsidRPr="008B5ECD">
              <w:rPr>
                <w:rFonts w:ascii="Segoe UI Symbol" w:hAnsi="Segoe UI Symbol" w:cs="Segoe UI Symbol"/>
                <w:lang w:val="en-GB"/>
              </w:rPr>
              <w:t>☐</w:t>
            </w:r>
            <w:r w:rsidRPr="008B5ECD">
              <w:rPr>
                <w:rFonts w:cstheme="minorHAnsi"/>
                <w:lang w:val="en-GB"/>
              </w:rPr>
              <w:t xml:space="preserve">  1 year</w:t>
            </w:r>
          </w:p>
          <w:p w14:paraId="3A9FB324" w14:textId="339D1577" w:rsidR="00CF0E40" w:rsidRPr="008B5ECD" w:rsidRDefault="00C93794" w:rsidP="00C93794">
            <w:pPr>
              <w:spacing w:after="58" w:line="240" w:lineRule="auto"/>
              <w:rPr>
                <w:rFonts w:cstheme="minorHAnsi"/>
                <w:lang w:val="en-GB"/>
              </w:rPr>
            </w:pPr>
            <w:r w:rsidRPr="008B5ECD">
              <w:rPr>
                <w:rFonts w:ascii="Segoe UI Symbol" w:hAnsi="Segoe UI Symbol" w:cs="Segoe UI Symbol"/>
                <w:lang w:val="en-GB"/>
              </w:rPr>
              <w:t>☐</w:t>
            </w:r>
            <w:r w:rsidRPr="008B5ECD">
              <w:rPr>
                <w:rFonts w:cstheme="minorHAnsi"/>
                <w:lang w:val="en-GB"/>
              </w:rPr>
              <w:t xml:space="preserve">  2 years</w:t>
            </w:r>
          </w:p>
        </w:tc>
      </w:tr>
      <w:tr w:rsidR="00B82049" w:rsidRPr="008B5ECD" w14:paraId="6BDA3C66" w14:textId="77777777" w:rsidTr="00492518"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14:paraId="231EB388" w14:textId="0B4E7C7A" w:rsidR="00B82049" w:rsidRPr="008B5ECD" w:rsidRDefault="00B42D78" w:rsidP="00502846">
            <w:pPr>
              <w:spacing w:before="120" w:after="240"/>
              <w:jc w:val="center"/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</w:pPr>
            <w:r w:rsidRPr="008B5ECD"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  <w:t>P</w:t>
            </w:r>
            <w:r w:rsidR="002067E0" w:rsidRPr="008B5ECD"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  <w:t>ERSONAL INFORMATION</w:t>
            </w:r>
          </w:p>
        </w:tc>
      </w:tr>
      <w:tr w:rsidR="00B82049" w:rsidRPr="00891217" w14:paraId="036A1CA7" w14:textId="77777777" w:rsidTr="00502846">
        <w:trPr>
          <w:trHeight w:val="701"/>
        </w:trPr>
        <w:tc>
          <w:tcPr>
            <w:tcW w:w="89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13D5B38D" w14:textId="3AF55184" w:rsidR="00C00C1D" w:rsidRPr="00900A01" w:rsidRDefault="00C00C1D" w:rsidP="00C00C1D">
            <w:pPr>
              <w:spacing w:after="58" w:line="240" w:lineRule="auto"/>
              <w:rPr>
                <w:rFonts w:cstheme="minorHAnsi"/>
              </w:rPr>
            </w:pPr>
            <w:r w:rsidRPr="00900A01">
              <w:rPr>
                <w:rFonts w:cstheme="minorHAnsi"/>
              </w:rPr>
              <w:t xml:space="preserve">Name: </w:t>
            </w:r>
            <w:sdt>
              <w:sdtPr>
                <w:id w:val="-1540581263"/>
                <w:placeholder>
                  <w:docPart w:val="2B2EA7720DED44D18AAAE804B448EEE9"/>
                </w:placeholder>
                <w:showingPlcHdr/>
              </w:sdtPr>
              <w:sdtContent>
                <w:r w:rsidR="00900A01" w:rsidRPr="00507CC9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1DE48919" w14:textId="20A1F2BD" w:rsidR="00190B72" w:rsidRPr="00900A01" w:rsidRDefault="00C00C1D" w:rsidP="00C00C1D">
            <w:pPr>
              <w:spacing w:after="58" w:line="240" w:lineRule="auto"/>
              <w:rPr>
                <w:rFonts w:cstheme="minorHAnsi"/>
              </w:rPr>
            </w:pPr>
            <w:r w:rsidRPr="00900A01">
              <w:rPr>
                <w:rFonts w:cstheme="minorHAnsi"/>
              </w:rPr>
              <w:t xml:space="preserve">Email </w:t>
            </w:r>
            <w:proofErr w:type="spellStart"/>
            <w:r w:rsidRPr="00900A01">
              <w:rPr>
                <w:rFonts w:cstheme="minorHAnsi"/>
              </w:rPr>
              <w:t>address</w:t>
            </w:r>
            <w:proofErr w:type="spellEnd"/>
            <w:r w:rsidRPr="00900A01">
              <w:rPr>
                <w:rFonts w:cstheme="minorHAnsi"/>
              </w:rPr>
              <w:t xml:space="preserve">: </w:t>
            </w:r>
            <w:sdt>
              <w:sdtPr>
                <w:id w:val="-910152684"/>
                <w:placeholder>
                  <w:docPart w:val="6B66984514DB4D93B8585235EE86D4DD"/>
                </w:placeholder>
                <w:showingPlcHdr/>
              </w:sdtPr>
              <w:sdtContent>
                <w:r w:rsidR="00900A01" w:rsidRPr="00507CC9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603EFAAE" w14:textId="5E7B038B" w:rsidR="00C00C1D" w:rsidRPr="00900A01" w:rsidRDefault="00DE2FD1" w:rsidP="00C00C1D">
            <w:pPr>
              <w:spacing w:after="58" w:line="240" w:lineRule="auto"/>
              <w:rPr>
                <w:rFonts w:cstheme="minorHAnsi"/>
              </w:rPr>
            </w:pPr>
            <w:proofErr w:type="spellStart"/>
            <w:r w:rsidRPr="00900A01">
              <w:rPr>
                <w:rFonts w:cstheme="minorHAnsi"/>
              </w:rPr>
              <w:t>Current</w:t>
            </w:r>
            <w:proofErr w:type="spellEnd"/>
            <w:r w:rsidR="002C108A" w:rsidRPr="00900A01">
              <w:rPr>
                <w:rFonts w:cstheme="minorHAnsi"/>
              </w:rPr>
              <w:t xml:space="preserve"> </w:t>
            </w:r>
            <w:proofErr w:type="spellStart"/>
            <w:r w:rsidR="002C108A" w:rsidRPr="00900A01">
              <w:rPr>
                <w:rFonts w:cstheme="minorHAnsi"/>
              </w:rPr>
              <w:t>institute</w:t>
            </w:r>
            <w:proofErr w:type="spellEnd"/>
            <w:r w:rsidR="002C108A" w:rsidRPr="00900A01">
              <w:rPr>
                <w:rFonts w:cstheme="minorHAnsi"/>
              </w:rPr>
              <w:t xml:space="preserve"> &amp;</w:t>
            </w:r>
            <w:r w:rsidRPr="00900A01">
              <w:rPr>
                <w:rFonts w:cstheme="minorHAnsi"/>
              </w:rPr>
              <w:t xml:space="preserve"> </w:t>
            </w:r>
            <w:proofErr w:type="spellStart"/>
            <w:r w:rsidRPr="00900A01">
              <w:rPr>
                <w:rFonts w:cstheme="minorHAnsi"/>
              </w:rPr>
              <w:t>d</w:t>
            </w:r>
            <w:r w:rsidR="00C00C1D" w:rsidRPr="00900A01">
              <w:rPr>
                <w:rFonts w:cstheme="minorHAnsi"/>
              </w:rPr>
              <w:t>epartment</w:t>
            </w:r>
            <w:proofErr w:type="spellEnd"/>
            <w:r w:rsidRPr="00900A01">
              <w:rPr>
                <w:rFonts w:cstheme="minorHAnsi"/>
              </w:rPr>
              <w:t>:</w:t>
            </w:r>
            <w:r w:rsidR="00900A01">
              <w:t xml:space="preserve"> </w:t>
            </w:r>
            <w:sdt>
              <w:sdtPr>
                <w:id w:val="1939104029"/>
                <w:placeholder>
                  <w:docPart w:val="867031AED2D94AD39A7CCAA00FB1293E"/>
                </w:placeholder>
                <w:showingPlcHdr/>
              </w:sdtPr>
              <w:sdtContent>
                <w:r w:rsidR="00900A01" w:rsidRPr="00507CC9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ED4BE85" w14:textId="1A24A374" w:rsidR="00397B65" w:rsidRPr="00900A01" w:rsidRDefault="00397B65" w:rsidP="00C00C1D">
            <w:pPr>
              <w:spacing w:after="58" w:line="240" w:lineRule="auto"/>
              <w:rPr>
                <w:rFonts w:cstheme="minorHAnsi"/>
              </w:rPr>
            </w:pPr>
            <w:r w:rsidRPr="00900A01">
              <w:rPr>
                <w:rFonts w:cstheme="minorHAnsi"/>
              </w:rPr>
              <w:t xml:space="preserve">Date PhD </w:t>
            </w:r>
            <w:proofErr w:type="spellStart"/>
            <w:r w:rsidRPr="00900A01">
              <w:rPr>
                <w:rFonts w:cstheme="minorHAnsi"/>
              </w:rPr>
              <w:t>defen</w:t>
            </w:r>
            <w:r w:rsidR="00172563" w:rsidRPr="00900A01">
              <w:rPr>
                <w:rFonts w:cstheme="minorHAnsi"/>
              </w:rPr>
              <w:t>c</w:t>
            </w:r>
            <w:r w:rsidRPr="00900A01">
              <w:rPr>
                <w:rFonts w:cstheme="minorHAnsi"/>
              </w:rPr>
              <w:t>e</w:t>
            </w:r>
            <w:proofErr w:type="spellEnd"/>
            <w:r w:rsidRPr="00900A01">
              <w:rPr>
                <w:rFonts w:cstheme="minorHAnsi"/>
              </w:rPr>
              <w:t xml:space="preserve">: </w:t>
            </w:r>
            <w:sdt>
              <w:sdtPr>
                <w:id w:val="1471873030"/>
                <w:placeholder>
                  <w:docPart w:val="4204BF8D0E6647C3A3A63D885B8B5733"/>
                </w:placeholder>
                <w:showingPlcHdr/>
              </w:sdtPr>
              <w:sdtContent>
                <w:r w:rsidR="00900A01" w:rsidRPr="00507CC9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0A43359B" w14:textId="77777777" w:rsidR="009B6377" w:rsidRPr="00900A01" w:rsidRDefault="009B6377" w:rsidP="00C00C1D">
            <w:pPr>
              <w:spacing w:after="58" w:line="240" w:lineRule="auto"/>
              <w:rPr>
                <w:rFonts w:cstheme="minorHAnsi"/>
              </w:rPr>
            </w:pPr>
          </w:p>
          <w:p w14:paraId="635665C9" w14:textId="6ED682B1" w:rsidR="007617F7" w:rsidRPr="008B5ECD" w:rsidRDefault="009B6377" w:rsidP="00C00C1D">
            <w:pPr>
              <w:spacing w:after="58" w:line="240" w:lineRule="auto"/>
              <w:rPr>
                <w:rFonts w:cstheme="minorHAnsi"/>
                <w:b/>
                <w:bCs/>
                <w:lang w:val="en-GB"/>
              </w:rPr>
            </w:pPr>
            <w:r w:rsidRPr="008B5ECD">
              <w:rPr>
                <w:rFonts w:cstheme="minorHAnsi"/>
                <w:b/>
                <w:bCs/>
                <w:lang w:val="en-GB"/>
              </w:rPr>
              <w:t xml:space="preserve">For </w:t>
            </w:r>
            <w:r w:rsidR="00190B72" w:rsidRPr="008B5ECD">
              <w:rPr>
                <w:rFonts w:cstheme="minorHAnsi"/>
                <w:b/>
                <w:bCs/>
                <w:lang w:val="en-GB"/>
              </w:rPr>
              <w:t>i</w:t>
            </w:r>
            <w:r w:rsidRPr="008B5ECD">
              <w:rPr>
                <w:rFonts w:cstheme="minorHAnsi"/>
                <w:b/>
                <w:bCs/>
                <w:lang w:val="en-GB"/>
              </w:rPr>
              <w:t>n</w:t>
            </w:r>
            <w:r w:rsidR="00190B72" w:rsidRPr="008B5ECD">
              <w:rPr>
                <w:rFonts w:cstheme="minorHAnsi"/>
                <w:b/>
                <w:bCs/>
                <w:lang w:val="en-GB"/>
              </w:rPr>
              <w:t>ternal</w:t>
            </w:r>
            <w:r w:rsidR="00397B65" w:rsidRPr="008B5ECD">
              <w:rPr>
                <w:rFonts w:cstheme="minorHAnsi"/>
                <w:b/>
                <w:bCs/>
                <w:lang w:val="en-GB"/>
              </w:rPr>
              <w:t xml:space="preserve"> Postdoc applicants </w:t>
            </w:r>
          </w:p>
          <w:p w14:paraId="0215602C" w14:textId="565324D1" w:rsidR="009B6377" w:rsidRPr="00900A01" w:rsidRDefault="00397B65" w:rsidP="00C00C1D">
            <w:pPr>
              <w:spacing w:after="58" w:line="240" w:lineRule="auto"/>
              <w:rPr>
                <w:rFonts w:cstheme="minorHAnsi"/>
              </w:rPr>
            </w:pPr>
            <w:r w:rsidRPr="00900A01">
              <w:rPr>
                <w:rFonts w:cstheme="minorHAnsi"/>
              </w:rPr>
              <w:t xml:space="preserve">Start &amp; end dates of </w:t>
            </w:r>
            <w:proofErr w:type="spellStart"/>
            <w:r w:rsidRPr="00900A01">
              <w:rPr>
                <w:rFonts w:cstheme="minorHAnsi"/>
              </w:rPr>
              <w:t>current</w:t>
            </w:r>
            <w:proofErr w:type="spellEnd"/>
            <w:r w:rsidRPr="00900A01">
              <w:rPr>
                <w:rFonts w:cstheme="minorHAnsi"/>
              </w:rPr>
              <w:t xml:space="preserve"> Amsterdam UMC </w:t>
            </w:r>
            <w:proofErr w:type="spellStart"/>
            <w:r w:rsidRPr="00900A01">
              <w:rPr>
                <w:rFonts w:cstheme="minorHAnsi"/>
              </w:rPr>
              <w:t>affiliation</w:t>
            </w:r>
            <w:proofErr w:type="spellEnd"/>
            <w:r w:rsidRPr="00900A01">
              <w:rPr>
                <w:rFonts w:cstheme="minorHAnsi"/>
              </w:rPr>
              <w:t>:</w:t>
            </w:r>
            <w:r w:rsidR="00891217" w:rsidRPr="00900A01">
              <w:rPr>
                <w:rFonts w:cstheme="minorHAnsi"/>
              </w:rPr>
              <w:t xml:space="preserve"> </w:t>
            </w:r>
            <w:sdt>
              <w:sdtPr>
                <w:id w:val="-1052685085"/>
                <w:placeholder>
                  <w:docPart w:val="78B7E3DF5FB949EBB4C18D54923B0E81"/>
                </w:placeholder>
                <w:showingPlcHdr/>
              </w:sdtPr>
              <w:sdtContent>
                <w:r w:rsidR="00900A01" w:rsidRPr="00507CC9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42C72320" w14:textId="6C9B5C03" w:rsidR="007617F7" w:rsidRPr="008B5ECD" w:rsidRDefault="00397B65" w:rsidP="00C00C1D">
            <w:pPr>
              <w:spacing w:after="58" w:line="240" w:lineRule="auto"/>
              <w:rPr>
                <w:rFonts w:cstheme="minorHAnsi"/>
                <w:b/>
                <w:bCs/>
                <w:lang w:val="en-GB"/>
              </w:rPr>
            </w:pPr>
            <w:r w:rsidRPr="008B5ECD">
              <w:rPr>
                <w:rFonts w:cstheme="minorHAnsi"/>
                <w:b/>
                <w:bCs/>
                <w:lang w:val="en-GB"/>
              </w:rPr>
              <w:t xml:space="preserve">For </w:t>
            </w:r>
            <w:r w:rsidR="003F600A" w:rsidRPr="008B5ECD">
              <w:rPr>
                <w:rFonts w:cstheme="minorHAnsi"/>
                <w:b/>
                <w:bCs/>
                <w:lang w:val="en-GB"/>
              </w:rPr>
              <w:t>MD/PhD applicants</w:t>
            </w:r>
          </w:p>
          <w:p w14:paraId="234D7084" w14:textId="5920972B" w:rsidR="00C00C1D" w:rsidRPr="008B5ECD" w:rsidRDefault="00C00C1D" w:rsidP="00C00C1D">
            <w:pPr>
              <w:spacing w:after="58" w:line="240" w:lineRule="auto"/>
              <w:rPr>
                <w:rFonts w:cstheme="minorHAnsi"/>
                <w:lang w:val="en-GB"/>
              </w:rPr>
            </w:pPr>
            <w:r w:rsidRPr="008B5ECD">
              <w:rPr>
                <w:rFonts w:cstheme="minorHAnsi"/>
                <w:lang w:val="en-GB"/>
              </w:rPr>
              <w:t>Start date and proposed end date of your medical specialist training:</w:t>
            </w:r>
            <w:r w:rsidR="00900A01">
              <w:t xml:space="preserve"> </w:t>
            </w:r>
            <w:sdt>
              <w:sdtPr>
                <w:id w:val="1858386124"/>
                <w:placeholder>
                  <w:docPart w:val="2A7B2B67740D4B60B2AB4F5D021AF408"/>
                </w:placeholder>
                <w:showingPlcHdr/>
              </w:sdtPr>
              <w:sdtContent>
                <w:r w:rsidR="00900A01" w:rsidRPr="00507CC9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3456DD07" w14:textId="77777777" w:rsidR="00B82049" w:rsidRPr="008B5ECD" w:rsidRDefault="00B82049" w:rsidP="009B6377">
            <w:pPr>
              <w:spacing w:after="58" w:line="240" w:lineRule="auto"/>
              <w:rPr>
                <w:rFonts w:cstheme="minorHAnsi"/>
                <w:lang w:val="en-GB"/>
              </w:rPr>
            </w:pPr>
          </w:p>
        </w:tc>
      </w:tr>
      <w:tr w:rsidR="00B82049" w:rsidRPr="008B5ECD" w14:paraId="7C89B226" w14:textId="77777777" w:rsidTr="00492518">
        <w:trPr>
          <w:trHeight w:val="701"/>
        </w:trPr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14:paraId="18D9F49C" w14:textId="7D87ED09" w:rsidR="00B82049" w:rsidRPr="008B5ECD" w:rsidRDefault="00190B72" w:rsidP="00502846">
            <w:pPr>
              <w:spacing w:before="120"/>
              <w:jc w:val="center"/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</w:pPr>
            <w:r w:rsidRPr="008B5ECD"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  <w:t xml:space="preserve">RESEARCH </w:t>
            </w:r>
            <w:r w:rsidR="0008388D" w:rsidRPr="008B5ECD"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  <w:t>TEAM</w:t>
            </w:r>
          </w:p>
        </w:tc>
      </w:tr>
      <w:tr w:rsidR="00B82049" w:rsidRPr="008B5ECD" w14:paraId="27E47622" w14:textId="77777777" w:rsidTr="00502846">
        <w:trPr>
          <w:trHeight w:val="701"/>
        </w:trPr>
        <w:tc>
          <w:tcPr>
            <w:tcW w:w="89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tbl>
            <w:tblPr>
              <w:tblpPr w:leftFromText="180" w:rightFromText="180" w:vertAnchor="text" w:horzAnchor="margin" w:tblpY="-72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2"/>
              <w:gridCol w:w="1276"/>
              <w:gridCol w:w="3260"/>
              <w:gridCol w:w="1418"/>
            </w:tblGrid>
            <w:tr w:rsidR="00512C04" w:rsidRPr="008B5ECD" w14:paraId="31A81E79" w14:textId="77777777" w:rsidTr="00512C04">
              <w:tc>
                <w:tcPr>
                  <w:tcW w:w="2972" w:type="dxa"/>
                </w:tcPr>
                <w:p w14:paraId="4CD41A03" w14:textId="77777777" w:rsidR="00512C04" w:rsidRPr="008B5ECD" w:rsidRDefault="00512C04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  <w:r w:rsidRPr="008B5ECD"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  <w:t xml:space="preserve">Name </w:t>
                  </w:r>
                </w:p>
              </w:tc>
              <w:tc>
                <w:tcPr>
                  <w:tcW w:w="1276" w:type="dxa"/>
                </w:tcPr>
                <w:p w14:paraId="7FF6CDD6" w14:textId="77777777" w:rsidR="00512C04" w:rsidRPr="008B5ECD" w:rsidRDefault="00512C04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  <w:r w:rsidRPr="008B5ECD"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  <w:t>Position</w:t>
                  </w:r>
                </w:p>
              </w:tc>
              <w:tc>
                <w:tcPr>
                  <w:tcW w:w="3260" w:type="dxa"/>
                </w:tcPr>
                <w:p w14:paraId="3A438866" w14:textId="77777777" w:rsidR="00512C04" w:rsidRPr="008B5ECD" w:rsidRDefault="00512C04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  <w:r w:rsidRPr="008B5ECD"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  <w:t xml:space="preserve">Institute (external/AMC/VUmc) &amp; Department </w:t>
                  </w:r>
                  <w:r w:rsidRPr="008B5ECD" w:rsidDel="00D366BC"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  <w:t xml:space="preserve"> </w:t>
                  </w:r>
                </w:p>
              </w:tc>
              <w:tc>
                <w:tcPr>
                  <w:tcW w:w="1418" w:type="dxa"/>
                </w:tcPr>
                <w:p w14:paraId="4BD47C0F" w14:textId="77777777" w:rsidR="00512C04" w:rsidRPr="008B5ECD" w:rsidRDefault="00512C04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  <w:r w:rsidRPr="008B5ECD"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  <w:t>Hours/week</w:t>
                  </w:r>
                </w:p>
              </w:tc>
            </w:tr>
            <w:tr w:rsidR="00512C04" w:rsidRPr="008B5ECD" w14:paraId="375B0A07" w14:textId="77777777" w:rsidTr="00512C04">
              <w:tc>
                <w:tcPr>
                  <w:tcW w:w="2972" w:type="dxa"/>
                </w:tcPr>
                <w:p w14:paraId="19A5C553" w14:textId="77777777" w:rsidR="00512C04" w:rsidRPr="008B5ECD" w:rsidRDefault="00512C04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</w:p>
              </w:tc>
              <w:tc>
                <w:tcPr>
                  <w:tcW w:w="1276" w:type="dxa"/>
                </w:tcPr>
                <w:p w14:paraId="078FD1EE" w14:textId="77777777" w:rsidR="00512C04" w:rsidRPr="008B5ECD" w:rsidRDefault="00512C04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</w:p>
              </w:tc>
              <w:tc>
                <w:tcPr>
                  <w:tcW w:w="3260" w:type="dxa"/>
                </w:tcPr>
                <w:p w14:paraId="33754398" w14:textId="77777777" w:rsidR="00512C04" w:rsidRPr="008B5ECD" w:rsidRDefault="00512C04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</w:p>
              </w:tc>
              <w:tc>
                <w:tcPr>
                  <w:tcW w:w="1418" w:type="dxa"/>
                </w:tcPr>
                <w:p w14:paraId="34AEF789" w14:textId="77777777" w:rsidR="00512C04" w:rsidRPr="008B5ECD" w:rsidRDefault="00512C04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</w:p>
              </w:tc>
            </w:tr>
            <w:tr w:rsidR="00512C04" w:rsidRPr="008B5ECD" w14:paraId="70AF30A0" w14:textId="77777777" w:rsidTr="00512C04">
              <w:tc>
                <w:tcPr>
                  <w:tcW w:w="2972" w:type="dxa"/>
                </w:tcPr>
                <w:p w14:paraId="3A9C7E6B" w14:textId="77777777" w:rsidR="00512C04" w:rsidRPr="008B5ECD" w:rsidRDefault="00512C04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</w:p>
              </w:tc>
              <w:tc>
                <w:tcPr>
                  <w:tcW w:w="1276" w:type="dxa"/>
                </w:tcPr>
                <w:p w14:paraId="20AA9A7A" w14:textId="77777777" w:rsidR="00512C04" w:rsidRPr="008B5ECD" w:rsidRDefault="00512C04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</w:p>
              </w:tc>
              <w:tc>
                <w:tcPr>
                  <w:tcW w:w="3260" w:type="dxa"/>
                </w:tcPr>
                <w:p w14:paraId="4BF4F85C" w14:textId="77777777" w:rsidR="00512C04" w:rsidRPr="008B5ECD" w:rsidRDefault="00512C04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</w:p>
              </w:tc>
              <w:tc>
                <w:tcPr>
                  <w:tcW w:w="1418" w:type="dxa"/>
                </w:tcPr>
                <w:p w14:paraId="0FE8CA8D" w14:textId="77777777" w:rsidR="00512C04" w:rsidRPr="008B5ECD" w:rsidRDefault="00512C04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</w:p>
              </w:tc>
            </w:tr>
            <w:tr w:rsidR="00512C04" w:rsidRPr="008B5ECD" w14:paraId="17583181" w14:textId="77777777" w:rsidTr="00512C04">
              <w:tc>
                <w:tcPr>
                  <w:tcW w:w="2972" w:type="dxa"/>
                </w:tcPr>
                <w:p w14:paraId="0BE96D2E" w14:textId="77777777" w:rsidR="00512C04" w:rsidRPr="008B5ECD" w:rsidRDefault="00512C04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</w:p>
              </w:tc>
              <w:tc>
                <w:tcPr>
                  <w:tcW w:w="1276" w:type="dxa"/>
                </w:tcPr>
                <w:p w14:paraId="150E255A" w14:textId="77777777" w:rsidR="00512C04" w:rsidRPr="008B5ECD" w:rsidRDefault="00512C04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</w:p>
              </w:tc>
              <w:tc>
                <w:tcPr>
                  <w:tcW w:w="3260" w:type="dxa"/>
                </w:tcPr>
                <w:p w14:paraId="5ABBA48B" w14:textId="77777777" w:rsidR="00512C04" w:rsidRPr="008B5ECD" w:rsidRDefault="00512C04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</w:p>
              </w:tc>
              <w:tc>
                <w:tcPr>
                  <w:tcW w:w="1418" w:type="dxa"/>
                </w:tcPr>
                <w:p w14:paraId="6BA440D6" w14:textId="77777777" w:rsidR="00512C04" w:rsidRPr="008B5ECD" w:rsidRDefault="00512C04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</w:p>
              </w:tc>
            </w:tr>
            <w:tr w:rsidR="000B019E" w:rsidRPr="008B5ECD" w14:paraId="7C2747A4" w14:textId="77777777" w:rsidTr="00512C04">
              <w:tc>
                <w:tcPr>
                  <w:tcW w:w="2972" w:type="dxa"/>
                </w:tcPr>
                <w:p w14:paraId="5C48C86C" w14:textId="77777777" w:rsidR="000B019E" w:rsidRPr="008B5ECD" w:rsidRDefault="000B019E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</w:p>
              </w:tc>
              <w:tc>
                <w:tcPr>
                  <w:tcW w:w="1276" w:type="dxa"/>
                </w:tcPr>
                <w:p w14:paraId="6F3DB68A" w14:textId="77777777" w:rsidR="000B019E" w:rsidRPr="008B5ECD" w:rsidRDefault="000B019E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</w:p>
              </w:tc>
              <w:tc>
                <w:tcPr>
                  <w:tcW w:w="3260" w:type="dxa"/>
                </w:tcPr>
                <w:p w14:paraId="2D90CE23" w14:textId="77777777" w:rsidR="000B019E" w:rsidRPr="008B5ECD" w:rsidRDefault="000B019E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</w:p>
              </w:tc>
              <w:tc>
                <w:tcPr>
                  <w:tcW w:w="1418" w:type="dxa"/>
                </w:tcPr>
                <w:p w14:paraId="2740CDE3" w14:textId="77777777" w:rsidR="000B019E" w:rsidRPr="008B5ECD" w:rsidRDefault="000B019E" w:rsidP="00512C04">
                  <w:pPr>
                    <w:pStyle w:val="Geenafstand"/>
                    <w:spacing w:line="276" w:lineRule="auto"/>
                    <w:rPr>
                      <w:rFonts w:eastAsia="Times New Roman" w:cstheme="minorHAnsi"/>
                      <w:sz w:val="20"/>
                      <w:szCs w:val="20"/>
                      <w:lang w:val="en-US" w:eastAsia="nl-NL"/>
                    </w:rPr>
                  </w:pPr>
                </w:p>
              </w:tc>
            </w:tr>
          </w:tbl>
          <w:p w14:paraId="643A33DC" w14:textId="77777777" w:rsidR="00B82049" w:rsidRPr="008B5ECD" w:rsidRDefault="00B82049" w:rsidP="0008388D">
            <w:pPr>
              <w:spacing w:after="58" w:line="240" w:lineRule="auto"/>
              <w:rPr>
                <w:rFonts w:cstheme="minorHAnsi"/>
                <w:b/>
                <w:i/>
                <w:sz w:val="20"/>
                <w:szCs w:val="20"/>
                <w:lang w:val="en-GB"/>
              </w:rPr>
            </w:pPr>
          </w:p>
        </w:tc>
      </w:tr>
      <w:tr w:rsidR="00B82049" w:rsidRPr="00891217" w14:paraId="21F55A1F" w14:textId="77777777" w:rsidTr="00492518">
        <w:trPr>
          <w:trHeight w:val="701"/>
        </w:trPr>
        <w:tc>
          <w:tcPr>
            <w:tcW w:w="8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30A0"/>
          </w:tcPr>
          <w:p w14:paraId="0294CFD2" w14:textId="205A56C6" w:rsidR="00B82049" w:rsidRPr="008B5ECD" w:rsidRDefault="004A1C30" w:rsidP="00502846">
            <w:pPr>
              <w:spacing w:before="120"/>
              <w:jc w:val="center"/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</w:pPr>
            <w:r w:rsidRPr="008B5ECD"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  <w:lastRenderedPageBreak/>
              <w:t>PROPOSED START DATE, RESEARCH PERIOD AND INSTITUTE</w:t>
            </w:r>
          </w:p>
        </w:tc>
      </w:tr>
      <w:tr w:rsidR="00B82049" w:rsidRPr="00891217" w14:paraId="0273ECB3" w14:textId="77777777" w:rsidTr="00684576">
        <w:trPr>
          <w:trHeight w:val="701"/>
        </w:trPr>
        <w:tc>
          <w:tcPr>
            <w:tcW w:w="89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2559C8A" w14:textId="4854B434" w:rsidR="00F1149A" w:rsidRPr="00900A01" w:rsidRDefault="00F1149A" w:rsidP="00F1149A">
            <w:pPr>
              <w:pStyle w:val="Geenafstand"/>
              <w:spacing w:line="276" w:lineRule="auto"/>
              <w:rPr>
                <w:rFonts w:eastAsia="Times New Roman" w:cstheme="minorHAnsi"/>
                <w:lang w:eastAsia="nl-NL"/>
              </w:rPr>
            </w:pPr>
            <w:proofErr w:type="spellStart"/>
            <w:r w:rsidRPr="00900A01">
              <w:rPr>
                <w:rFonts w:eastAsia="Times New Roman" w:cstheme="minorHAnsi"/>
                <w:lang w:eastAsia="nl-NL"/>
              </w:rPr>
              <w:t>Proposed</w:t>
            </w:r>
            <w:proofErr w:type="spellEnd"/>
            <w:r w:rsidRPr="00900A01">
              <w:rPr>
                <w:rFonts w:eastAsia="Times New Roman" w:cstheme="minorHAnsi"/>
                <w:lang w:eastAsia="nl-NL"/>
              </w:rPr>
              <w:t xml:space="preserve"> start date </w:t>
            </w:r>
            <w:proofErr w:type="spellStart"/>
            <w:r w:rsidRPr="00900A01">
              <w:rPr>
                <w:rFonts w:eastAsia="Times New Roman" w:cstheme="minorHAnsi"/>
                <w:lang w:eastAsia="nl-NL"/>
              </w:rPr>
              <w:t>and</w:t>
            </w:r>
            <w:proofErr w:type="spellEnd"/>
            <w:r w:rsidRPr="00900A01">
              <w:rPr>
                <w:rFonts w:eastAsia="Times New Roman" w:cstheme="minorHAnsi"/>
                <w:lang w:eastAsia="nl-NL"/>
              </w:rPr>
              <w:t xml:space="preserve"> </w:t>
            </w:r>
            <w:proofErr w:type="spellStart"/>
            <w:r w:rsidRPr="00900A01">
              <w:rPr>
                <w:rFonts w:eastAsia="Times New Roman" w:cstheme="minorHAnsi"/>
                <w:lang w:eastAsia="nl-NL"/>
              </w:rPr>
              <w:t>period</w:t>
            </w:r>
            <w:proofErr w:type="spellEnd"/>
            <w:r w:rsidRPr="00900A01">
              <w:rPr>
                <w:rFonts w:eastAsia="Times New Roman" w:cstheme="minorHAnsi"/>
                <w:lang w:eastAsia="nl-NL"/>
              </w:rPr>
              <w:t>:</w:t>
            </w:r>
            <w:r w:rsidR="00900A01">
              <w:t xml:space="preserve"> </w:t>
            </w:r>
            <w:sdt>
              <w:sdtPr>
                <w:id w:val="803742973"/>
                <w:placeholder>
                  <w:docPart w:val="AF12961A9BB34F0D9D3D5F34E8758CFF"/>
                </w:placeholder>
                <w:showingPlcHdr/>
              </w:sdtPr>
              <w:sdtContent>
                <w:r w:rsidR="00900A01" w:rsidRPr="00507CC9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4D966184" w14:textId="77777777" w:rsidR="00F1149A" w:rsidRPr="00900A01" w:rsidRDefault="00F1149A" w:rsidP="00F1149A">
            <w:pPr>
              <w:pStyle w:val="Geenafstand"/>
              <w:spacing w:line="276" w:lineRule="auto"/>
              <w:rPr>
                <w:rFonts w:eastAsia="Times New Roman" w:cstheme="minorHAnsi"/>
                <w:lang w:eastAsia="nl-NL"/>
              </w:rPr>
            </w:pPr>
          </w:p>
          <w:p w14:paraId="25149F67" w14:textId="106AD0F5" w:rsidR="00F1149A" w:rsidRPr="00595367" w:rsidRDefault="00F1149A" w:rsidP="00F1149A">
            <w:pPr>
              <w:pStyle w:val="Geenafstand"/>
              <w:spacing w:line="276" w:lineRule="auto"/>
              <w:rPr>
                <w:rFonts w:eastAsia="Times New Roman" w:cstheme="minorHAnsi"/>
                <w:b/>
                <w:bCs/>
                <w:lang w:val="en-GB" w:eastAsia="nl-NL"/>
              </w:rPr>
            </w:pPr>
            <w:r w:rsidRPr="00595367">
              <w:rPr>
                <w:rFonts w:eastAsia="Times New Roman" w:cstheme="minorHAnsi"/>
                <w:b/>
                <w:bCs/>
                <w:lang w:val="en-GB" w:eastAsia="nl-NL"/>
              </w:rPr>
              <w:t>For MD/PhD</w:t>
            </w:r>
            <w:r w:rsidR="00595367">
              <w:rPr>
                <w:rFonts w:eastAsia="Times New Roman" w:cstheme="minorHAnsi"/>
                <w:b/>
                <w:bCs/>
                <w:lang w:val="en-GB" w:eastAsia="nl-NL"/>
              </w:rPr>
              <w:t xml:space="preserve"> </w:t>
            </w:r>
            <w:r w:rsidRPr="00595367">
              <w:rPr>
                <w:rFonts w:eastAsia="Times New Roman" w:cstheme="minorHAnsi"/>
                <w:b/>
                <w:bCs/>
                <w:lang w:val="en-GB" w:eastAsia="nl-NL"/>
              </w:rPr>
              <w:t>&amp; Postdoc in-in &amp; out-in applicants</w:t>
            </w:r>
          </w:p>
          <w:p w14:paraId="596361E7" w14:textId="1EC539B1" w:rsidR="00F1149A" w:rsidRPr="00900A01" w:rsidRDefault="00F1149A" w:rsidP="00F1149A">
            <w:pPr>
              <w:pStyle w:val="Geenafstand"/>
              <w:spacing w:line="276" w:lineRule="auto"/>
              <w:rPr>
                <w:rFonts w:eastAsia="Times New Roman" w:cstheme="minorHAnsi"/>
                <w:lang w:eastAsia="nl-NL"/>
              </w:rPr>
            </w:pPr>
            <w:r w:rsidRPr="00900A01">
              <w:rPr>
                <w:rFonts w:eastAsia="Times New Roman" w:cstheme="minorHAnsi"/>
                <w:lang w:eastAsia="nl-NL"/>
              </w:rPr>
              <w:t xml:space="preserve">Research </w:t>
            </w:r>
            <w:proofErr w:type="spellStart"/>
            <w:r w:rsidRPr="00900A01">
              <w:rPr>
                <w:rFonts w:eastAsia="Times New Roman" w:cstheme="minorHAnsi"/>
                <w:lang w:eastAsia="nl-NL"/>
              </w:rPr>
              <w:t>institute</w:t>
            </w:r>
            <w:proofErr w:type="spellEnd"/>
            <w:r w:rsidRPr="00900A01">
              <w:rPr>
                <w:rFonts w:eastAsia="Times New Roman" w:cstheme="minorHAnsi"/>
                <w:lang w:eastAsia="nl-NL"/>
              </w:rPr>
              <w:t xml:space="preserve"> &amp; research </w:t>
            </w:r>
            <w:proofErr w:type="spellStart"/>
            <w:r w:rsidRPr="00900A01">
              <w:rPr>
                <w:rFonts w:eastAsia="Times New Roman" w:cstheme="minorHAnsi"/>
                <w:lang w:eastAsia="nl-NL"/>
              </w:rPr>
              <w:t>group</w:t>
            </w:r>
            <w:proofErr w:type="spellEnd"/>
            <w:r w:rsidRPr="00900A01">
              <w:rPr>
                <w:rFonts w:eastAsia="Times New Roman" w:cstheme="minorHAnsi"/>
                <w:lang w:eastAsia="nl-NL"/>
              </w:rPr>
              <w:t xml:space="preserve"> in Amsterdam UMC:</w:t>
            </w:r>
            <w:r w:rsidR="00900A01" w:rsidRPr="00900A01">
              <w:rPr>
                <w:rFonts w:eastAsia="Times New Roman" w:cstheme="minorHAnsi"/>
                <w:lang w:eastAsia="nl-NL"/>
              </w:rPr>
              <w:t xml:space="preserve"> </w:t>
            </w:r>
            <w:sdt>
              <w:sdtPr>
                <w:id w:val="-961262877"/>
                <w:placeholder>
                  <w:docPart w:val="FB8BABAF35834B88961555F6C26CF77B"/>
                </w:placeholder>
                <w:showingPlcHdr/>
              </w:sdtPr>
              <w:sdtContent>
                <w:r w:rsidR="00900A01" w:rsidRPr="00507CC9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  <w:p w14:paraId="50F27624" w14:textId="77777777" w:rsidR="00F1149A" w:rsidRPr="00900A01" w:rsidRDefault="00F1149A" w:rsidP="00F1149A">
            <w:pPr>
              <w:pStyle w:val="Geenafstand"/>
              <w:spacing w:line="276" w:lineRule="auto"/>
              <w:rPr>
                <w:rFonts w:eastAsia="Times New Roman" w:cstheme="minorHAnsi"/>
                <w:b/>
                <w:bCs/>
                <w:lang w:eastAsia="nl-NL"/>
              </w:rPr>
            </w:pPr>
          </w:p>
          <w:p w14:paraId="0CFD46D3" w14:textId="27826892" w:rsidR="00F1149A" w:rsidRPr="00595367" w:rsidRDefault="00F1149A" w:rsidP="00F1149A">
            <w:pPr>
              <w:pStyle w:val="Geenafstand"/>
              <w:spacing w:line="276" w:lineRule="auto"/>
              <w:rPr>
                <w:rFonts w:eastAsia="Times New Roman" w:cstheme="minorHAnsi"/>
                <w:b/>
                <w:bCs/>
                <w:lang w:val="en-GB" w:eastAsia="nl-NL"/>
              </w:rPr>
            </w:pPr>
            <w:r w:rsidRPr="00595367">
              <w:rPr>
                <w:rFonts w:eastAsia="Times New Roman" w:cstheme="minorHAnsi"/>
                <w:b/>
                <w:bCs/>
                <w:lang w:val="en-GB" w:eastAsia="nl-NL"/>
              </w:rPr>
              <w:t>For Postdoc in-out applicants</w:t>
            </w:r>
          </w:p>
          <w:p w14:paraId="125282E3" w14:textId="5530C716" w:rsidR="00B82049" w:rsidRPr="008B5ECD" w:rsidRDefault="00F1149A" w:rsidP="00F1149A">
            <w:pPr>
              <w:pStyle w:val="Geenafstand"/>
              <w:spacing w:line="276" w:lineRule="auto"/>
              <w:rPr>
                <w:rFonts w:eastAsia="Times New Roman" w:cstheme="minorHAnsi"/>
                <w:sz w:val="20"/>
                <w:szCs w:val="20"/>
                <w:lang w:val="en-GB" w:eastAsia="nl-NL"/>
              </w:rPr>
            </w:pPr>
            <w:r w:rsidRPr="00595367">
              <w:rPr>
                <w:rFonts w:eastAsia="Times New Roman" w:cstheme="minorHAnsi"/>
                <w:lang w:val="en-GB" w:eastAsia="nl-NL"/>
              </w:rPr>
              <w:t>Research institute &amp; research group abroad:</w:t>
            </w:r>
            <w:r w:rsidRPr="008B5ECD">
              <w:rPr>
                <w:rFonts w:eastAsia="Times New Roman" w:cstheme="minorHAnsi"/>
                <w:sz w:val="20"/>
                <w:szCs w:val="20"/>
                <w:lang w:val="en-GB" w:eastAsia="nl-NL"/>
              </w:rPr>
              <w:t xml:space="preserve"> </w:t>
            </w:r>
            <w:sdt>
              <w:sdtPr>
                <w:id w:val="-1078894602"/>
                <w:placeholder>
                  <w:docPart w:val="B11E821753C84CBB9DBD649562DD2010"/>
                </w:placeholder>
                <w:showingPlcHdr/>
              </w:sdtPr>
              <w:sdtContent>
                <w:r w:rsidR="00900A01" w:rsidRPr="00507CC9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595367" w:rsidRPr="008B5ECD" w14:paraId="44217C03" w14:textId="77777777" w:rsidTr="00595367">
        <w:trPr>
          <w:trHeight w:val="701"/>
        </w:trPr>
        <w:tc>
          <w:tcPr>
            <w:tcW w:w="89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7030A0"/>
          </w:tcPr>
          <w:p w14:paraId="42EE1ED4" w14:textId="0B519A1B" w:rsidR="00595367" w:rsidRPr="00595367" w:rsidRDefault="006039EB" w:rsidP="00595367">
            <w:pPr>
              <w:pStyle w:val="Geenafstand"/>
              <w:spacing w:line="276" w:lineRule="auto"/>
              <w:jc w:val="center"/>
              <w:rPr>
                <w:rFonts w:eastAsia="Times New Roman" w:cstheme="minorHAnsi"/>
                <w:lang w:val="en-GB" w:eastAsia="nl-NL"/>
              </w:rPr>
            </w:pPr>
            <w:r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  <w:t>SUMMARY</w:t>
            </w:r>
            <w:r w:rsidR="00387094"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  <w:t xml:space="preserve"> (MAX 200 WORDS)</w:t>
            </w:r>
          </w:p>
        </w:tc>
      </w:tr>
      <w:tr w:rsidR="00595367" w:rsidRPr="00900A01" w14:paraId="19F3F3F4" w14:textId="77777777" w:rsidTr="00684576">
        <w:trPr>
          <w:trHeight w:val="701"/>
        </w:trPr>
        <w:tc>
          <w:tcPr>
            <w:tcW w:w="89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51CC9F5E" w14:textId="77777777" w:rsidR="00595367" w:rsidRDefault="00244BAE" w:rsidP="00F1149A">
            <w:pPr>
              <w:pStyle w:val="Geenafstand"/>
              <w:spacing w:line="276" w:lineRule="auto"/>
              <w:rPr>
                <w:rFonts w:eastAsia="Times New Roman" w:cstheme="minorHAnsi"/>
                <w:lang w:val="en-GB" w:eastAsia="nl-NL"/>
              </w:rPr>
            </w:pPr>
            <w:r>
              <w:rPr>
                <w:rFonts w:eastAsia="Times New Roman" w:cstheme="minorHAnsi"/>
                <w:lang w:val="en-GB" w:eastAsia="nl-NL"/>
              </w:rPr>
              <w:t xml:space="preserve">Provide a summary </w:t>
            </w:r>
            <w:r w:rsidR="00387094">
              <w:rPr>
                <w:rFonts w:eastAsia="Times New Roman" w:cstheme="minorHAnsi"/>
                <w:lang w:val="en-GB" w:eastAsia="nl-NL"/>
              </w:rPr>
              <w:t>(max 200 words) of your project that could be used for communication ends</w:t>
            </w:r>
          </w:p>
          <w:p w14:paraId="252BBCBA" w14:textId="3E8A0134" w:rsidR="00900A01" w:rsidRPr="00900A01" w:rsidRDefault="00900A01" w:rsidP="00F1149A">
            <w:pPr>
              <w:pStyle w:val="Geenafstand"/>
              <w:spacing w:line="276" w:lineRule="auto"/>
              <w:rPr>
                <w:rFonts w:eastAsia="Times New Roman" w:cstheme="minorHAnsi"/>
                <w:lang w:eastAsia="nl-NL"/>
              </w:rPr>
            </w:pPr>
            <w:sdt>
              <w:sdtPr>
                <w:id w:val="-785572464"/>
                <w:placeholder>
                  <w:docPart w:val="6BE5AF09065A443A9AC93CD0EF27F102"/>
                </w:placeholder>
                <w:showingPlcHdr/>
              </w:sdtPr>
              <w:sdtContent>
                <w:r w:rsidRPr="00507CC9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684576" w:rsidRPr="008B5ECD" w14:paraId="2078C5BD" w14:textId="77777777" w:rsidTr="00684576">
        <w:trPr>
          <w:trHeight w:val="701"/>
        </w:trPr>
        <w:tc>
          <w:tcPr>
            <w:tcW w:w="89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7030A0"/>
          </w:tcPr>
          <w:p w14:paraId="40FF62A9" w14:textId="3E114E5F" w:rsidR="00684576" w:rsidRPr="008B5ECD" w:rsidRDefault="002C4110" w:rsidP="00F360F0">
            <w:pPr>
              <w:spacing w:after="58"/>
              <w:jc w:val="center"/>
              <w:rPr>
                <w:rFonts w:cstheme="minorHAnsi"/>
                <w:b/>
                <w:bCs/>
                <w:lang w:val="en-GB"/>
              </w:rPr>
            </w:pPr>
            <w:r w:rsidRPr="008B5ECD"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  <w:t>PROJECT (MAX 2 PAGES)</w:t>
            </w:r>
          </w:p>
        </w:tc>
      </w:tr>
      <w:tr w:rsidR="00684576" w:rsidRPr="00900A01" w14:paraId="783584C8" w14:textId="77777777" w:rsidTr="009E71BF">
        <w:trPr>
          <w:trHeight w:val="701"/>
        </w:trPr>
        <w:tc>
          <w:tcPr>
            <w:tcW w:w="89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14:paraId="7C8FD278" w14:textId="77777777" w:rsidR="009047C6" w:rsidRDefault="009047C6" w:rsidP="00FD439E">
            <w:pPr>
              <w:spacing w:after="58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 xml:space="preserve">Include the following: </w:t>
            </w:r>
          </w:p>
          <w:p w14:paraId="27054FE3" w14:textId="77777777" w:rsidR="009047C6" w:rsidRPr="00132A70" w:rsidRDefault="006039EB" w:rsidP="00FD439E">
            <w:pPr>
              <w:pStyle w:val="Lijstalinea"/>
              <w:numPr>
                <w:ilvl w:val="0"/>
                <w:numId w:val="6"/>
              </w:numPr>
              <w:spacing w:after="58"/>
              <w:rPr>
                <w:rFonts w:cstheme="minorHAnsi"/>
                <w:lang w:val="en-GB"/>
              </w:rPr>
            </w:pPr>
            <w:r w:rsidRPr="00132A70">
              <w:rPr>
                <w:rFonts w:cstheme="minorHAnsi"/>
                <w:lang w:val="en-GB"/>
              </w:rPr>
              <w:t>Project Title</w:t>
            </w:r>
          </w:p>
          <w:p w14:paraId="73F435B3" w14:textId="77777777" w:rsidR="009047C6" w:rsidRPr="00132A70" w:rsidRDefault="00FD439E" w:rsidP="00FD439E">
            <w:pPr>
              <w:pStyle w:val="Lijstalinea"/>
              <w:numPr>
                <w:ilvl w:val="0"/>
                <w:numId w:val="6"/>
              </w:numPr>
              <w:spacing w:after="58"/>
              <w:rPr>
                <w:rFonts w:cstheme="minorHAnsi"/>
                <w:lang w:val="en-GB"/>
              </w:rPr>
            </w:pPr>
            <w:r w:rsidRPr="00132A70">
              <w:rPr>
                <w:rFonts w:cstheme="minorHAnsi"/>
                <w:lang w:val="en-GB"/>
              </w:rPr>
              <w:t>Health care problem &amp; background</w:t>
            </w:r>
          </w:p>
          <w:p w14:paraId="4B49C3C2" w14:textId="77777777" w:rsidR="009047C6" w:rsidRPr="00132A70" w:rsidRDefault="00FD439E" w:rsidP="00FD439E">
            <w:pPr>
              <w:pStyle w:val="Lijstalinea"/>
              <w:numPr>
                <w:ilvl w:val="0"/>
                <w:numId w:val="6"/>
              </w:numPr>
              <w:spacing w:after="58"/>
              <w:rPr>
                <w:rFonts w:cstheme="minorHAnsi"/>
                <w:lang w:val="en-GB"/>
              </w:rPr>
            </w:pPr>
            <w:r w:rsidRPr="00132A70">
              <w:rPr>
                <w:rFonts w:cstheme="minorHAnsi"/>
                <w:lang w:val="en-GB"/>
              </w:rPr>
              <w:t>Main objective</w:t>
            </w:r>
          </w:p>
          <w:p w14:paraId="2B9D1F0B" w14:textId="77777777" w:rsidR="009047C6" w:rsidRPr="00132A70" w:rsidRDefault="00FD439E" w:rsidP="006039EB">
            <w:pPr>
              <w:pStyle w:val="Lijstalinea"/>
              <w:numPr>
                <w:ilvl w:val="0"/>
                <w:numId w:val="6"/>
              </w:numPr>
              <w:spacing w:after="58"/>
              <w:rPr>
                <w:rFonts w:cstheme="minorHAnsi"/>
                <w:lang w:val="en-GB"/>
              </w:rPr>
            </w:pPr>
            <w:r w:rsidRPr="00132A70">
              <w:rPr>
                <w:rFonts w:cstheme="minorHAnsi"/>
                <w:lang w:val="en-GB"/>
              </w:rPr>
              <w:t>Brief research plan (highlight excellence/innovative aspects)</w:t>
            </w:r>
          </w:p>
          <w:p w14:paraId="45587EA7" w14:textId="77777777" w:rsidR="00132A70" w:rsidRPr="00132A70" w:rsidRDefault="006039EB" w:rsidP="006039EB">
            <w:pPr>
              <w:pStyle w:val="Lijstalinea"/>
              <w:numPr>
                <w:ilvl w:val="0"/>
                <w:numId w:val="6"/>
              </w:numPr>
              <w:spacing w:after="58"/>
              <w:rPr>
                <w:rFonts w:cstheme="minorHAnsi"/>
                <w:lang w:val="en-GB"/>
              </w:rPr>
            </w:pPr>
            <w:r w:rsidRPr="00132A70">
              <w:rPr>
                <w:rFonts w:cstheme="minorHAnsi"/>
                <w:lang w:val="en-GB"/>
              </w:rPr>
              <w:t>Future grant application</w:t>
            </w:r>
            <w:r w:rsidR="009047C6" w:rsidRPr="00132A70">
              <w:rPr>
                <w:rFonts w:cstheme="minorHAnsi"/>
                <w:lang w:val="en-GB"/>
              </w:rPr>
              <w:t xml:space="preserve"> (</w:t>
            </w:r>
            <w:r w:rsidRPr="00132A70">
              <w:rPr>
                <w:rFonts w:cstheme="minorHAnsi"/>
                <w:i/>
                <w:iCs/>
                <w:lang w:val="en-GB"/>
              </w:rPr>
              <w:t>Describe which grant you intend to submit in the future, how this future application(s) will benefit from the proposed research when granted and how this will add to ACS &amp; a specific ACS research program</w:t>
            </w:r>
            <w:r w:rsidR="00132A70" w:rsidRPr="00132A70">
              <w:rPr>
                <w:rFonts w:cstheme="minorHAnsi"/>
                <w:i/>
                <w:iCs/>
                <w:lang w:val="en-GB"/>
              </w:rPr>
              <w:t>)</w:t>
            </w:r>
          </w:p>
          <w:p w14:paraId="33CCF931" w14:textId="777457C8" w:rsidR="00244BAE" w:rsidRPr="00132A70" w:rsidRDefault="00244BAE" w:rsidP="006039EB">
            <w:pPr>
              <w:pStyle w:val="Lijstalinea"/>
              <w:numPr>
                <w:ilvl w:val="0"/>
                <w:numId w:val="6"/>
              </w:numPr>
              <w:spacing w:after="58"/>
              <w:rPr>
                <w:rFonts w:cstheme="minorHAnsi"/>
                <w:lang w:val="en-GB"/>
              </w:rPr>
            </w:pPr>
            <w:r w:rsidRPr="00132A70">
              <w:rPr>
                <w:rFonts w:cstheme="minorHAnsi"/>
                <w:lang w:val="en-GB"/>
              </w:rPr>
              <w:t>Contribution to Amsterdam UMC and ACS</w:t>
            </w:r>
          </w:p>
          <w:p w14:paraId="62D7018C" w14:textId="77777777" w:rsidR="00132A70" w:rsidRPr="00132A70" w:rsidRDefault="00132A70" w:rsidP="00132A70">
            <w:pPr>
              <w:pStyle w:val="Lijstalinea"/>
              <w:spacing w:after="58"/>
              <w:rPr>
                <w:rFonts w:cstheme="minorHAnsi"/>
                <w:b/>
                <w:bCs/>
                <w:lang w:val="en-GB"/>
              </w:rPr>
            </w:pPr>
          </w:p>
          <w:p w14:paraId="72C4852A" w14:textId="76E6A2E3" w:rsidR="00684576" w:rsidRPr="00900A01" w:rsidRDefault="00900A01" w:rsidP="009E71BF">
            <w:pPr>
              <w:spacing w:after="58"/>
              <w:rPr>
                <w:rFonts w:cstheme="minorHAnsi"/>
                <w:i/>
                <w:iCs/>
              </w:rPr>
            </w:pPr>
            <w:sdt>
              <w:sdtPr>
                <w:id w:val="-1753338856"/>
                <w:placeholder>
                  <w:docPart w:val="FB596B7295F3417AAE7B3CF88077E754"/>
                </w:placeholder>
                <w:showingPlcHdr/>
              </w:sdtPr>
              <w:sdtContent>
                <w:r w:rsidRPr="00507CC9">
                  <w:rPr>
                    <w:rStyle w:val="Tekstvantijdelijkeaanduiding"/>
                  </w:rPr>
                  <w:t>Klik of tik om tekst in te voeren.</w:t>
                </w:r>
              </w:sdtContent>
            </w:sdt>
          </w:p>
        </w:tc>
      </w:tr>
      <w:tr w:rsidR="009E71BF" w:rsidRPr="00891217" w14:paraId="45D117BB" w14:textId="77777777" w:rsidTr="002A3F9F">
        <w:trPr>
          <w:trHeight w:val="701"/>
        </w:trPr>
        <w:tc>
          <w:tcPr>
            <w:tcW w:w="890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shd w:val="clear" w:color="auto" w:fill="7030A0"/>
          </w:tcPr>
          <w:p w14:paraId="7460EF81" w14:textId="591406C3" w:rsidR="009E71BF" w:rsidRPr="008B5ECD" w:rsidRDefault="002A3F9F" w:rsidP="009E71BF">
            <w:pPr>
              <w:spacing w:after="58"/>
              <w:jc w:val="center"/>
              <w:rPr>
                <w:rFonts w:cstheme="minorHAnsi"/>
                <w:b/>
                <w:bCs/>
                <w:lang w:val="en-GB"/>
              </w:rPr>
            </w:pPr>
            <w:r w:rsidRPr="008B5ECD">
              <w:rPr>
                <w:rFonts w:cstheme="minorHAnsi"/>
                <w:b/>
                <w:color w:val="FFFFFF"/>
                <w:sz w:val="28"/>
                <w:szCs w:val="28"/>
                <w:lang w:val="en-GB"/>
              </w:rPr>
              <w:t>CURRICULUM VITAE OF THE APPLICANT (MAX 1 PAGE)</w:t>
            </w:r>
          </w:p>
        </w:tc>
      </w:tr>
      <w:tr w:rsidR="002A3F9F" w:rsidRPr="00891217" w14:paraId="6CD20598" w14:textId="77777777" w:rsidTr="002A3F9F">
        <w:trPr>
          <w:trHeight w:val="701"/>
        </w:trPr>
        <w:tc>
          <w:tcPr>
            <w:tcW w:w="89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344EA45F" w14:textId="77777777" w:rsidR="008B5ECD" w:rsidRPr="008B5ECD" w:rsidRDefault="008B5ECD" w:rsidP="008B5ECD">
            <w:pPr>
              <w:pStyle w:val="Geenafstand"/>
              <w:spacing w:line="276" w:lineRule="auto"/>
              <w:rPr>
                <w:rFonts w:eastAsia="Times New Roman" w:cstheme="minorHAnsi"/>
                <w:b/>
                <w:bCs/>
                <w:lang w:val="en-GB" w:eastAsia="nl-NL"/>
              </w:rPr>
            </w:pPr>
            <w:r w:rsidRPr="008B5ECD">
              <w:rPr>
                <w:rFonts w:eastAsia="Times New Roman" w:cstheme="minorHAnsi"/>
                <w:b/>
                <w:bCs/>
                <w:lang w:val="en-GB" w:eastAsia="nl-NL"/>
              </w:rPr>
              <w:t>Your CV should include the following:</w:t>
            </w:r>
          </w:p>
          <w:p w14:paraId="7552F883" w14:textId="106BE994" w:rsidR="008B5ECD" w:rsidRPr="008B5ECD" w:rsidRDefault="008B5ECD" w:rsidP="008B5ECD">
            <w:pPr>
              <w:pStyle w:val="Geenafstand"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i/>
                <w:iCs/>
                <w:lang w:val="en-GB" w:eastAsia="nl-NL"/>
              </w:rPr>
            </w:pPr>
            <w:r w:rsidRPr="008B5ECD">
              <w:rPr>
                <w:rFonts w:eastAsia="Times New Roman" w:cstheme="minorHAnsi"/>
                <w:i/>
                <w:iCs/>
                <w:lang w:val="en-GB" w:eastAsia="nl-NL"/>
              </w:rPr>
              <w:t xml:space="preserve">Positions and </w:t>
            </w:r>
            <w:proofErr w:type="spellStart"/>
            <w:r w:rsidRPr="008B5ECD">
              <w:rPr>
                <w:rFonts w:eastAsia="Times New Roman" w:cstheme="minorHAnsi"/>
                <w:i/>
                <w:iCs/>
                <w:lang w:val="en-GB" w:eastAsia="nl-NL"/>
              </w:rPr>
              <w:t>honors</w:t>
            </w:r>
            <w:proofErr w:type="spellEnd"/>
          </w:p>
          <w:p w14:paraId="33C122BC" w14:textId="286D7BC3" w:rsidR="008B5ECD" w:rsidRPr="008B5ECD" w:rsidRDefault="008B5ECD" w:rsidP="008B5ECD">
            <w:pPr>
              <w:pStyle w:val="Geenafstand"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i/>
                <w:iCs/>
                <w:lang w:val="en-GB" w:eastAsia="nl-NL"/>
              </w:rPr>
            </w:pPr>
            <w:r w:rsidRPr="008B5ECD">
              <w:rPr>
                <w:rFonts w:eastAsia="Times New Roman" w:cstheme="minorHAnsi"/>
                <w:i/>
                <w:iCs/>
                <w:lang w:val="en-GB" w:eastAsia="nl-NL"/>
              </w:rPr>
              <w:t>Peer-reviewed publications of the last 5 years (if applicable)</w:t>
            </w:r>
          </w:p>
          <w:p w14:paraId="40D43C11" w14:textId="77777777" w:rsidR="002A3F9F" w:rsidRDefault="008B5ECD" w:rsidP="00244BAE">
            <w:pPr>
              <w:pStyle w:val="Geenafstand"/>
              <w:numPr>
                <w:ilvl w:val="0"/>
                <w:numId w:val="4"/>
              </w:numPr>
              <w:spacing w:line="276" w:lineRule="auto"/>
              <w:rPr>
                <w:rFonts w:eastAsia="Times New Roman" w:cstheme="minorHAnsi"/>
                <w:i/>
                <w:iCs/>
                <w:lang w:val="en-GB" w:eastAsia="nl-NL"/>
              </w:rPr>
            </w:pPr>
            <w:r w:rsidRPr="008B5ECD">
              <w:rPr>
                <w:rFonts w:eastAsia="Times New Roman" w:cstheme="minorHAnsi"/>
                <w:i/>
                <w:iCs/>
                <w:lang w:val="en-GB" w:eastAsia="nl-NL"/>
              </w:rPr>
              <w:t>Research support over the last 5 years</w:t>
            </w:r>
          </w:p>
          <w:p w14:paraId="6EBD3CCA" w14:textId="7291F223" w:rsidR="00900A01" w:rsidRPr="00244BAE" w:rsidRDefault="00900A01" w:rsidP="00900A01">
            <w:pPr>
              <w:pStyle w:val="Geenafstand"/>
              <w:spacing w:line="276" w:lineRule="auto"/>
              <w:rPr>
                <w:rFonts w:eastAsia="Times New Roman" w:cstheme="minorHAnsi"/>
                <w:i/>
                <w:iCs/>
                <w:lang w:val="en-GB" w:eastAsia="nl-NL"/>
              </w:rPr>
            </w:pPr>
          </w:p>
        </w:tc>
      </w:tr>
    </w:tbl>
    <w:p w14:paraId="7234F847" w14:textId="77777777" w:rsidR="00F0214B" w:rsidRPr="008B5ECD" w:rsidRDefault="00F0214B" w:rsidP="00F0214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  <w:r w:rsidRPr="008B5ECD">
        <w:rPr>
          <w:rStyle w:val="eop"/>
          <w:rFonts w:asciiTheme="minorHAnsi" w:hAnsiTheme="minorHAnsi" w:cstheme="minorHAnsi"/>
          <w:sz w:val="20"/>
          <w:szCs w:val="20"/>
          <w:lang w:val="en-US"/>
        </w:rPr>
        <w:t> </w:t>
      </w:r>
    </w:p>
    <w:p w14:paraId="279374DF" w14:textId="77777777" w:rsidR="000C12FA" w:rsidRPr="008B5ECD" w:rsidRDefault="000C12FA" w:rsidP="000C12F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0"/>
          <w:szCs w:val="20"/>
          <w:lang w:val="en-GB"/>
        </w:rPr>
      </w:pPr>
    </w:p>
    <w:p w14:paraId="4B3383B7" w14:textId="77777777" w:rsidR="000C12FA" w:rsidRPr="008B5ECD" w:rsidRDefault="000C12FA" w:rsidP="000C12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  <w:r w:rsidRPr="008B5ECD">
        <w:rPr>
          <w:rStyle w:val="eop"/>
          <w:rFonts w:asciiTheme="minorHAnsi" w:hAnsiTheme="minorHAnsi" w:cstheme="minorHAnsi"/>
          <w:sz w:val="20"/>
          <w:szCs w:val="20"/>
          <w:lang w:val="en-US"/>
        </w:rPr>
        <w:t> </w:t>
      </w:r>
    </w:p>
    <w:p w14:paraId="5663F390" w14:textId="77777777" w:rsidR="000C12FA" w:rsidRPr="008B5ECD" w:rsidRDefault="000C12FA" w:rsidP="000C12F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  <w:lang w:val="en-US"/>
        </w:rPr>
      </w:pPr>
      <w:r w:rsidRPr="008B5ECD">
        <w:rPr>
          <w:rStyle w:val="eop"/>
          <w:rFonts w:asciiTheme="minorHAnsi" w:hAnsiTheme="minorHAnsi" w:cstheme="minorHAnsi"/>
          <w:sz w:val="20"/>
          <w:szCs w:val="20"/>
          <w:lang w:val="en-US"/>
        </w:rPr>
        <w:t> </w:t>
      </w:r>
    </w:p>
    <w:p w14:paraId="6F940F43" w14:textId="77777777" w:rsidR="00425B18" w:rsidRPr="008B5ECD" w:rsidRDefault="00425B18" w:rsidP="00132422">
      <w:pPr>
        <w:rPr>
          <w:rFonts w:cstheme="minorHAnsi"/>
          <w:lang w:val="en-US"/>
        </w:rPr>
      </w:pPr>
    </w:p>
    <w:sectPr w:rsidR="00425B18" w:rsidRPr="008B5ECD" w:rsidSect="00B70A79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50D32" w14:textId="77777777" w:rsidR="00D11B77" w:rsidRDefault="00D11B77" w:rsidP="00FF1BDA">
      <w:pPr>
        <w:spacing w:after="0" w:line="240" w:lineRule="auto"/>
      </w:pPr>
      <w:r>
        <w:separator/>
      </w:r>
    </w:p>
  </w:endnote>
  <w:endnote w:type="continuationSeparator" w:id="0">
    <w:p w14:paraId="5DFCF122" w14:textId="77777777" w:rsidR="00D11B77" w:rsidRDefault="00D11B77" w:rsidP="00FF1BDA">
      <w:pPr>
        <w:spacing w:after="0" w:line="240" w:lineRule="auto"/>
      </w:pPr>
      <w:r>
        <w:continuationSeparator/>
      </w:r>
    </w:p>
  </w:endnote>
  <w:endnote w:type="continuationNotice" w:id="1">
    <w:p w14:paraId="769A8379" w14:textId="77777777" w:rsidR="00D11B77" w:rsidRDefault="00D11B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SansEF"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5A901" w14:textId="77777777" w:rsidR="00D11B77" w:rsidRDefault="00D11B77" w:rsidP="00FF1BDA">
      <w:pPr>
        <w:spacing w:after="0" w:line="240" w:lineRule="auto"/>
      </w:pPr>
      <w:r>
        <w:separator/>
      </w:r>
    </w:p>
  </w:footnote>
  <w:footnote w:type="continuationSeparator" w:id="0">
    <w:p w14:paraId="5908A292" w14:textId="77777777" w:rsidR="00D11B77" w:rsidRDefault="00D11B77" w:rsidP="00FF1BDA">
      <w:pPr>
        <w:spacing w:after="0" w:line="240" w:lineRule="auto"/>
      </w:pPr>
      <w:r>
        <w:continuationSeparator/>
      </w:r>
    </w:p>
  </w:footnote>
  <w:footnote w:type="continuationNotice" w:id="1">
    <w:p w14:paraId="42F776DA" w14:textId="77777777" w:rsidR="00D11B77" w:rsidRDefault="00D11B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5648"/>
    <w:multiLevelType w:val="hybridMultilevel"/>
    <w:tmpl w:val="92D6ACF2"/>
    <w:lvl w:ilvl="0" w:tplc="D0084F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6742D"/>
    <w:multiLevelType w:val="hybridMultilevel"/>
    <w:tmpl w:val="7A987744"/>
    <w:lvl w:ilvl="0" w:tplc="F22E6C8A">
      <w:start w:val="1"/>
      <w:numFmt w:val="bullet"/>
      <w:lvlText w:val="-"/>
      <w:lvlJc w:val="left"/>
      <w:pPr>
        <w:ind w:left="360" w:hanging="360"/>
      </w:pPr>
      <w:rPr>
        <w:rFonts w:ascii="LucidaSansEF" w:eastAsia="Times New Roman" w:hAnsi="LucidaSansEF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F61EF7"/>
    <w:multiLevelType w:val="hybridMultilevel"/>
    <w:tmpl w:val="E458C34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B866C0"/>
    <w:multiLevelType w:val="hybridMultilevel"/>
    <w:tmpl w:val="B8E48AB2"/>
    <w:lvl w:ilvl="0" w:tplc="827084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02932"/>
    <w:multiLevelType w:val="hybridMultilevel"/>
    <w:tmpl w:val="41B8843E"/>
    <w:lvl w:ilvl="0" w:tplc="3E74671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575760"/>
    <w:multiLevelType w:val="hybridMultilevel"/>
    <w:tmpl w:val="7A72DF66"/>
    <w:lvl w:ilvl="0" w:tplc="F22E6C8A">
      <w:start w:val="1"/>
      <w:numFmt w:val="bullet"/>
      <w:lvlText w:val="-"/>
      <w:lvlJc w:val="left"/>
      <w:pPr>
        <w:ind w:left="360" w:hanging="360"/>
      </w:pPr>
      <w:rPr>
        <w:rFonts w:ascii="LucidaSansEF" w:eastAsia="Times New Roman" w:hAnsi="LucidaSansEF"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30750400">
    <w:abstractNumId w:val="2"/>
  </w:num>
  <w:num w:numId="2" w16cid:durableId="339241952">
    <w:abstractNumId w:val="1"/>
  </w:num>
  <w:num w:numId="3" w16cid:durableId="827865909">
    <w:abstractNumId w:val="5"/>
  </w:num>
  <w:num w:numId="4" w16cid:durableId="1684933235">
    <w:abstractNumId w:val="4"/>
  </w:num>
  <w:num w:numId="5" w16cid:durableId="1161313336">
    <w:abstractNumId w:val="0"/>
  </w:num>
  <w:num w:numId="6" w16cid:durableId="1666590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DA"/>
    <w:rsid w:val="0000224D"/>
    <w:rsid w:val="00002B9B"/>
    <w:rsid w:val="00020504"/>
    <w:rsid w:val="0002787C"/>
    <w:rsid w:val="000559C5"/>
    <w:rsid w:val="00063802"/>
    <w:rsid w:val="00065CB5"/>
    <w:rsid w:val="00067A80"/>
    <w:rsid w:val="0007603B"/>
    <w:rsid w:val="000766FA"/>
    <w:rsid w:val="00080E28"/>
    <w:rsid w:val="0008388D"/>
    <w:rsid w:val="00083DD3"/>
    <w:rsid w:val="000B019E"/>
    <w:rsid w:val="000B6F42"/>
    <w:rsid w:val="000C06BB"/>
    <w:rsid w:val="000C12FA"/>
    <w:rsid w:val="00132422"/>
    <w:rsid w:val="00132A70"/>
    <w:rsid w:val="00151552"/>
    <w:rsid w:val="00172563"/>
    <w:rsid w:val="00190B72"/>
    <w:rsid w:val="001B0919"/>
    <w:rsid w:val="001C1A80"/>
    <w:rsid w:val="001E07CB"/>
    <w:rsid w:val="001F2C43"/>
    <w:rsid w:val="002067E0"/>
    <w:rsid w:val="002305C1"/>
    <w:rsid w:val="00244BAE"/>
    <w:rsid w:val="002627AC"/>
    <w:rsid w:val="002671C0"/>
    <w:rsid w:val="00282A83"/>
    <w:rsid w:val="002971D1"/>
    <w:rsid w:val="002A3F9F"/>
    <w:rsid w:val="002C108A"/>
    <w:rsid w:val="002C4110"/>
    <w:rsid w:val="002C7DEF"/>
    <w:rsid w:val="002D7478"/>
    <w:rsid w:val="002F3CC3"/>
    <w:rsid w:val="00303008"/>
    <w:rsid w:val="0033013B"/>
    <w:rsid w:val="00343C9F"/>
    <w:rsid w:val="003470E7"/>
    <w:rsid w:val="00387094"/>
    <w:rsid w:val="0039345B"/>
    <w:rsid w:val="00397B65"/>
    <w:rsid w:val="003B72E1"/>
    <w:rsid w:val="003E7B8D"/>
    <w:rsid w:val="003F600A"/>
    <w:rsid w:val="00404270"/>
    <w:rsid w:val="004104FD"/>
    <w:rsid w:val="00412409"/>
    <w:rsid w:val="0042559C"/>
    <w:rsid w:val="00425B18"/>
    <w:rsid w:val="00425C3F"/>
    <w:rsid w:val="00425F8D"/>
    <w:rsid w:val="00445A68"/>
    <w:rsid w:val="00451351"/>
    <w:rsid w:val="0047552A"/>
    <w:rsid w:val="00483178"/>
    <w:rsid w:val="00492518"/>
    <w:rsid w:val="004A1C30"/>
    <w:rsid w:val="004B4D5C"/>
    <w:rsid w:val="004C21E6"/>
    <w:rsid w:val="004F3961"/>
    <w:rsid w:val="00512C04"/>
    <w:rsid w:val="00553B19"/>
    <w:rsid w:val="00580882"/>
    <w:rsid w:val="005831C6"/>
    <w:rsid w:val="00595367"/>
    <w:rsid w:val="005A3D51"/>
    <w:rsid w:val="006039EB"/>
    <w:rsid w:val="006068B1"/>
    <w:rsid w:val="00643460"/>
    <w:rsid w:val="00652269"/>
    <w:rsid w:val="006554D4"/>
    <w:rsid w:val="00656379"/>
    <w:rsid w:val="00657D56"/>
    <w:rsid w:val="00684576"/>
    <w:rsid w:val="006A527A"/>
    <w:rsid w:val="006A7A97"/>
    <w:rsid w:val="006B38D8"/>
    <w:rsid w:val="006B5609"/>
    <w:rsid w:val="006C634C"/>
    <w:rsid w:val="006E2E86"/>
    <w:rsid w:val="006E3F80"/>
    <w:rsid w:val="00714DDE"/>
    <w:rsid w:val="00715D8F"/>
    <w:rsid w:val="00727E04"/>
    <w:rsid w:val="007617F7"/>
    <w:rsid w:val="00797CC5"/>
    <w:rsid w:val="007E649E"/>
    <w:rsid w:val="007E719D"/>
    <w:rsid w:val="00812FB4"/>
    <w:rsid w:val="00814EF1"/>
    <w:rsid w:val="00851C65"/>
    <w:rsid w:val="00854C4F"/>
    <w:rsid w:val="00864BD3"/>
    <w:rsid w:val="00874767"/>
    <w:rsid w:val="00884170"/>
    <w:rsid w:val="00891217"/>
    <w:rsid w:val="008A4621"/>
    <w:rsid w:val="008A7FB5"/>
    <w:rsid w:val="008B5ECD"/>
    <w:rsid w:val="008C0824"/>
    <w:rsid w:val="008C2207"/>
    <w:rsid w:val="008C3A9E"/>
    <w:rsid w:val="008C535A"/>
    <w:rsid w:val="008D645F"/>
    <w:rsid w:val="00900A01"/>
    <w:rsid w:val="009047C6"/>
    <w:rsid w:val="00937169"/>
    <w:rsid w:val="0097514D"/>
    <w:rsid w:val="009A08C9"/>
    <w:rsid w:val="009B3B91"/>
    <w:rsid w:val="009B4702"/>
    <w:rsid w:val="009B6377"/>
    <w:rsid w:val="009E71BF"/>
    <w:rsid w:val="00A55354"/>
    <w:rsid w:val="00A614AF"/>
    <w:rsid w:val="00A63072"/>
    <w:rsid w:val="00A72353"/>
    <w:rsid w:val="00AA5F66"/>
    <w:rsid w:val="00AC25E6"/>
    <w:rsid w:val="00AE0E17"/>
    <w:rsid w:val="00B306CC"/>
    <w:rsid w:val="00B40766"/>
    <w:rsid w:val="00B42D78"/>
    <w:rsid w:val="00B70A79"/>
    <w:rsid w:val="00B82049"/>
    <w:rsid w:val="00B90150"/>
    <w:rsid w:val="00B909E0"/>
    <w:rsid w:val="00BA3779"/>
    <w:rsid w:val="00BC65C3"/>
    <w:rsid w:val="00BD5F13"/>
    <w:rsid w:val="00C00C1D"/>
    <w:rsid w:val="00C335A1"/>
    <w:rsid w:val="00C37051"/>
    <w:rsid w:val="00C66D62"/>
    <w:rsid w:val="00C772D5"/>
    <w:rsid w:val="00C93794"/>
    <w:rsid w:val="00CF0E40"/>
    <w:rsid w:val="00D00BE6"/>
    <w:rsid w:val="00D11B77"/>
    <w:rsid w:val="00D14E9B"/>
    <w:rsid w:val="00D248E2"/>
    <w:rsid w:val="00D40E5E"/>
    <w:rsid w:val="00D437B1"/>
    <w:rsid w:val="00D63FDF"/>
    <w:rsid w:val="00D93783"/>
    <w:rsid w:val="00DA7897"/>
    <w:rsid w:val="00DB40E0"/>
    <w:rsid w:val="00DD38AD"/>
    <w:rsid w:val="00DE2FD1"/>
    <w:rsid w:val="00E67814"/>
    <w:rsid w:val="00E70152"/>
    <w:rsid w:val="00E92112"/>
    <w:rsid w:val="00EA716C"/>
    <w:rsid w:val="00EB0939"/>
    <w:rsid w:val="00EB40B2"/>
    <w:rsid w:val="00EC4058"/>
    <w:rsid w:val="00EF3886"/>
    <w:rsid w:val="00F0214B"/>
    <w:rsid w:val="00F1149A"/>
    <w:rsid w:val="00F34A49"/>
    <w:rsid w:val="00F360F0"/>
    <w:rsid w:val="00F56DB1"/>
    <w:rsid w:val="00F73C79"/>
    <w:rsid w:val="00F96F57"/>
    <w:rsid w:val="00FC0C2A"/>
    <w:rsid w:val="00FD439E"/>
    <w:rsid w:val="00FF1BDA"/>
    <w:rsid w:val="014A8086"/>
    <w:rsid w:val="01525441"/>
    <w:rsid w:val="019643CC"/>
    <w:rsid w:val="01B9F5C4"/>
    <w:rsid w:val="0264B331"/>
    <w:rsid w:val="0340CA17"/>
    <w:rsid w:val="053B3650"/>
    <w:rsid w:val="0A7CBC7A"/>
    <w:rsid w:val="0B346848"/>
    <w:rsid w:val="0BB74F3A"/>
    <w:rsid w:val="0BE90BEB"/>
    <w:rsid w:val="0D1E6D86"/>
    <w:rsid w:val="10BED6E1"/>
    <w:rsid w:val="10DD159D"/>
    <w:rsid w:val="1782BFCB"/>
    <w:rsid w:val="1817732B"/>
    <w:rsid w:val="192041EF"/>
    <w:rsid w:val="1CE18228"/>
    <w:rsid w:val="1DF67E20"/>
    <w:rsid w:val="20E3EF8D"/>
    <w:rsid w:val="20FB8BDF"/>
    <w:rsid w:val="21F08EB6"/>
    <w:rsid w:val="220C22E9"/>
    <w:rsid w:val="222495FA"/>
    <w:rsid w:val="22C9626F"/>
    <w:rsid w:val="271B62E9"/>
    <w:rsid w:val="2D86C881"/>
    <w:rsid w:val="2DC7A316"/>
    <w:rsid w:val="30C1E78C"/>
    <w:rsid w:val="3298019F"/>
    <w:rsid w:val="32FB1DE5"/>
    <w:rsid w:val="33060065"/>
    <w:rsid w:val="3431B419"/>
    <w:rsid w:val="35EB9F41"/>
    <w:rsid w:val="35F8241C"/>
    <w:rsid w:val="38E14B7F"/>
    <w:rsid w:val="3A0681D1"/>
    <w:rsid w:val="3A758528"/>
    <w:rsid w:val="3BE7672C"/>
    <w:rsid w:val="3E2FC82C"/>
    <w:rsid w:val="3F82532C"/>
    <w:rsid w:val="3FD1C189"/>
    <w:rsid w:val="3FE05F84"/>
    <w:rsid w:val="400BBF0F"/>
    <w:rsid w:val="46884043"/>
    <w:rsid w:val="470D38A4"/>
    <w:rsid w:val="4A39AB9B"/>
    <w:rsid w:val="50B79840"/>
    <w:rsid w:val="511DE028"/>
    <w:rsid w:val="53343965"/>
    <w:rsid w:val="5370DBB5"/>
    <w:rsid w:val="54387018"/>
    <w:rsid w:val="545123D4"/>
    <w:rsid w:val="562944A5"/>
    <w:rsid w:val="564CE037"/>
    <w:rsid w:val="5AB4AE3A"/>
    <w:rsid w:val="5B0A7572"/>
    <w:rsid w:val="6032AD1A"/>
    <w:rsid w:val="60E58756"/>
    <w:rsid w:val="64125CC1"/>
    <w:rsid w:val="65E31F0C"/>
    <w:rsid w:val="6C9D68ED"/>
    <w:rsid w:val="6DDD7908"/>
    <w:rsid w:val="6E8ED8FC"/>
    <w:rsid w:val="6F282C7A"/>
    <w:rsid w:val="7152D241"/>
    <w:rsid w:val="7589B1E3"/>
    <w:rsid w:val="75D313A2"/>
    <w:rsid w:val="782125E1"/>
    <w:rsid w:val="795026A3"/>
    <w:rsid w:val="7A0696B3"/>
    <w:rsid w:val="7A68A927"/>
    <w:rsid w:val="7BAFC9E3"/>
    <w:rsid w:val="7C779D2D"/>
    <w:rsid w:val="7FD5D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2207B0"/>
  <w15:chartTrackingRefBased/>
  <w15:docId w15:val="{00D41740-AF1B-4D61-8C85-86488149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Geenafstand"/>
    <w:next w:val="Geenafstand"/>
    <w:link w:val="Kop2Char"/>
    <w:uiPriority w:val="9"/>
    <w:qFormat/>
    <w:rsid w:val="00002B9B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7E0000"/>
      <w:sz w:val="24"/>
      <w:szCs w:val="2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02B9B"/>
    <w:rPr>
      <w:rFonts w:ascii="Arial" w:hAnsi="Arial" w:cs="Arial"/>
      <w:b/>
      <w:bCs/>
      <w:i/>
      <w:iCs/>
      <w:color w:val="7E0000"/>
      <w:sz w:val="24"/>
      <w:szCs w:val="28"/>
      <w:lang w:eastAsia="nl-NL"/>
    </w:rPr>
  </w:style>
  <w:style w:type="paragraph" w:styleId="Geenafstand">
    <w:name w:val="No Spacing"/>
    <w:uiPriority w:val="1"/>
    <w:qFormat/>
    <w:rsid w:val="00002B9B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FF1B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rsid w:val="00FF1BDA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nl-N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paragraph" w:styleId="Ondertitel">
    <w:name w:val="Subtitle"/>
    <w:basedOn w:val="Standaard"/>
    <w:next w:val="Standaard"/>
    <w:link w:val="OndertitelChar"/>
    <w:qFormat/>
    <w:rsid w:val="00FF1BDA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FF1BDA"/>
    <w:rPr>
      <w:rFonts w:ascii="Cambria" w:eastAsia="Times New Roman" w:hAnsi="Cambria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nhideWhenUsed/>
    <w:rsid w:val="00FF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FF1BDA"/>
  </w:style>
  <w:style w:type="paragraph" w:styleId="Voettekst">
    <w:name w:val="footer"/>
    <w:basedOn w:val="Standaard"/>
    <w:link w:val="VoettekstChar"/>
    <w:unhideWhenUsed/>
    <w:rsid w:val="00FF1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1BDA"/>
  </w:style>
  <w:style w:type="paragraph" w:customStyle="1" w:styleId="Default">
    <w:name w:val="Default"/>
    <w:rsid w:val="008841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Standaard"/>
    <w:rsid w:val="00AA5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AA5F66"/>
  </w:style>
  <w:style w:type="character" w:customStyle="1" w:styleId="eop">
    <w:name w:val="eop"/>
    <w:basedOn w:val="Standaardalinea-lettertype"/>
    <w:rsid w:val="00AA5F66"/>
  </w:style>
  <w:style w:type="character" w:customStyle="1" w:styleId="tabchar">
    <w:name w:val="tabchar"/>
    <w:basedOn w:val="Standaardalinea-lettertype"/>
    <w:rsid w:val="00AA5F66"/>
  </w:style>
  <w:style w:type="paragraph" w:styleId="Revisie">
    <w:name w:val="Revision"/>
    <w:hidden/>
    <w:uiPriority w:val="99"/>
    <w:semiHidden/>
    <w:rsid w:val="00A614AF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92518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900A0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2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2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6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1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26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7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7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1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7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1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85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4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s@amsterdamumc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B7E3DF5FB949EBB4C18D54923B0E8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D3B8BC2-613D-4560-AA58-E9E9F41DB523}"/>
      </w:docPartPr>
      <w:docPartBody>
        <w:p w:rsidR="00EE2FC6" w:rsidRDefault="00EE2FC6" w:rsidP="00EE2FC6">
          <w:pPr>
            <w:pStyle w:val="78B7E3DF5FB949EBB4C18D54923B0E81"/>
          </w:pPr>
          <w:r w:rsidRPr="00507CC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7B2B67740D4B60B2AB4F5D021AF4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7EF722-0A03-4AE0-917C-1EF43CD428A3}"/>
      </w:docPartPr>
      <w:docPartBody>
        <w:p w:rsidR="00EE2FC6" w:rsidRDefault="00EE2FC6" w:rsidP="00EE2FC6">
          <w:pPr>
            <w:pStyle w:val="2A7B2B67740D4B60B2AB4F5D021AF408"/>
          </w:pPr>
          <w:r w:rsidRPr="00507CC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B2EA7720DED44D18AAAE804B448EE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441FE2-2BF2-404B-8C5B-E72F1612935E}"/>
      </w:docPartPr>
      <w:docPartBody>
        <w:p w:rsidR="00EE2FC6" w:rsidRDefault="00EE2FC6" w:rsidP="00EE2FC6">
          <w:pPr>
            <w:pStyle w:val="2B2EA7720DED44D18AAAE804B448EEE9"/>
          </w:pPr>
          <w:r w:rsidRPr="00507CC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66984514DB4D93B8585235EE86D4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073445-19AC-466B-894C-7A04109AC505}"/>
      </w:docPartPr>
      <w:docPartBody>
        <w:p w:rsidR="00EE2FC6" w:rsidRDefault="00EE2FC6" w:rsidP="00EE2FC6">
          <w:pPr>
            <w:pStyle w:val="6B66984514DB4D93B8585235EE86D4DD"/>
          </w:pPr>
          <w:r w:rsidRPr="00507CC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67031AED2D94AD39A7CCAA00FB129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07BE41-294D-4DA4-B690-36766F8C1655}"/>
      </w:docPartPr>
      <w:docPartBody>
        <w:p w:rsidR="00EE2FC6" w:rsidRDefault="00EE2FC6" w:rsidP="00EE2FC6">
          <w:pPr>
            <w:pStyle w:val="867031AED2D94AD39A7CCAA00FB1293E"/>
          </w:pPr>
          <w:r w:rsidRPr="00507CC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204BF8D0E6647C3A3A63D885B8B573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31CA19-4F4D-4564-9E91-A044DEECC27A}"/>
      </w:docPartPr>
      <w:docPartBody>
        <w:p w:rsidR="00EE2FC6" w:rsidRDefault="00EE2FC6" w:rsidP="00EE2FC6">
          <w:pPr>
            <w:pStyle w:val="4204BF8D0E6647C3A3A63D885B8B5733"/>
          </w:pPr>
          <w:r w:rsidRPr="00507CC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12961A9BB34F0D9D3D5F34E8758C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AD0A45E-71F7-4A0A-8DE5-76BD9084AF70}"/>
      </w:docPartPr>
      <w:docPartBody>
        <w:p w:rsidR="00EE2FC6" w:rsidRDefault="00EE2FC6" w:rsidP="00EE2FC6">
          <w:pPr>
            <w:pStyle w:val="AF12961A9BB34F0D9D3D5F34E8758CFF"/>
          </w:pPr>
          <w:r w:rsidRPr="00507CC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8BABAF35834B88961555F6C26CF7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A4841A-6A75-4656-B479-F09436342B73}"/>
      </w:docPartPr>
      <w:docPartBody>
        <w:p w:rsidR="00EE2FC6" w:rsidRDefault="00EE2FC6" w:rsidP="00EE2FC6">
          <w:pPr>
            <w:pStyle w:val="FB8BABAF35834B88961555F6C26CF77B"/>
          </w:pPr>
          <w:r w:rsidRPr="00507CC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11E821753C84CBB9DBD649562DD20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1B2690-297E-4E0D-A2F8-1027E7F70702}"/>
      </w:docPartPr>
      <w:docPartBody>
        <w:p w:rsidR="00EE2FC6" w:rsidRDefault="00EE2FC6" w:rsidP="00EE2FC6">
          <w:pPr>
            <w:pStyle w:val="B11E821753C84CBB9DBD649562DD2010"/>
          </w:pPr>
          <w:r w:rsidRPr="00507CC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BE5AF09065A443A9AC93CD0EF27F1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2A33F9-1F18-4CEC-B1D3-F89FFD1B832D}"/>
      </w:docPartPr>
      <w:docPartBody>
        <w:p w:rsidR="00EE2FC6" w:rsidRDefault="00EE2FC6" w:rsidP="00EE2FC6">
          <w:pPr>
            <w:pStyle w:val="6BE5AF09065A443A9AC93CD0EF27F102"/>
          </w:pPr>
          <w:r w:rsidRPr="00507CC9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B596B7295F3417AAE7B3CF88077E7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129BA0-ED1A-4CD4-94DB-E69EB7FCD7E1}"/>
      </w:docPartPr>
      <w:docPartBody>
        <w:p w:rsidR="00EE2FC6" w:rsidRDefault="00EE2FC6" w:rsidP="00EE2FC6">
          <w:pPr>
            <w:pStyle w:val="FB596B7295F3417AAE7B3CF88077E754"/>
          </w:pPr>
          <w:r w:rsidRPr="00507CC9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SansEF"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FC6"/>
    <w:rsid w:val="00812FB4"/>
    <w:rsid w:val="00EE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E2FC6"/>
    <w:rPr>
      <w:color w:val="666666"/>
    </w:rPr>
  </w:style>
  <w:style w:type="paragraph" w:customStyle="1" w:styleId="78B7E3DF5FB949EBB4C18D54923B0E81">
    <w:name w:val="78B7E3DF5FB949EBB4C18D54923B0E81"/>
    <w:rsid w:val="00EE2FC6"/>
  </w:style>
  <w:style w:type="paragraph" w:customStyle="1" w:styleId="2A7B2B67740D4B60B2AB4F5D021AF408">
    <w:name w:val="2A7B2B67740D4B60B2AB4F5D021AF408"/>
    <w:rsid w:val="00EE2FC6"/>
  </w:style>
  <w:style w:type="paragraph" w:customStyle="1" w:styleId="2B2EA7720DED44D18AAAE804B448EEE9">
    <w:name w:val="2B2EA7720DED44D18AAAE804B448EEE9"/>
    <w:rsid w:val="00EE2FC6"/>
  </w:style>
  <w:style w:type="paragraph" w:customStyle="1" w:styleId="6B66984514DB4D93B8585235EE86D4DD">
    <w:name w:val="6B66984514DB4D93B8585235EE86D4DD"/>
    <w:rsid w:val="00EE2FC6"/>
  </w:style>
  <w:style w:type="paragraph" w:customStyle="1" w:styleId="867031AED2D94AD39A7CCAA00FB1293E">
    <w:name w:val="867031AED2D94AD39A7CCAA00FB1293E"/>
    <w:rsid w:val="00EE2FC6"/>
  </w:style>
  <w:style w:type="paragraph" w:customStyle="1" w:styleId="4204BF8D0E6647C3A3A63D885B8B5733">
    <w:name w:val="4204BF8D0E6647C3A3A63D885B8B5733"/>
    <w:rsid w:val="00EE2FC6"/>
  </w:style>
  <w:style w:type="paragraph" w:customStyle="1" w:styleId="AF12961A9BB34F0D9D3D5F34E8758CFF">
    <w:name w:val="AF12961A9BB34F0D9D3D5F34E8758CFF"/>
    <w:rsid w:val="00EE2FC6"/>
  </w:style>
  <w:style w:type="paragraph" w:customStyle="1" w:styleId="FB8BABAF35834B88961555F6C26CF77B">
    <w:name w:val="FB8BABAF35834B88961555F6C26CF77B"/>
    <w:rsid w:val="00EE2FC6"/>
  </w:style>
  <w:style w:type="paragraph" w:customStyle="1" w:styleId="B11E821753C84CBB9DBD649562DD2010">
    <w:name w:val="B11E821753C84CBB9DBD649562DD2010"/>
    <w:rsid w:val="00EE2FC6"/>
  </w:style>
  <w:style w:type="paragraph" w:customStyle="1" w:styleId="6BE5AF09065A443A9AC93CD0EF27F102">
    <w:name w:val="6BE5AF09065A443A9AC93CD0EF27F102"/>
    <w:rsid w:val="00EE2FC6"/>
  </w:style>
  <w:style w:type="paragraph" w:customStyle="1" w:styleId="9C89FFCAE22E4DB68CC02CAFDA6BFB36">
    <w:name w:val="9C89FFCAE22E4DB68CC02CAFDA6BFB36"/>
    <w:rsid w:val="00EE2FC6"/>
  </w:style>
  <w:style w:type="paragraph" w:customStyle="1" w:styleId="AF0376D21F2E47C2A57E8AD66F0BF5BE">
    <w:name w:val="AF0376D21F2E47C2A57E8AD66F0BF5BE"/>
    <w:rsid w:val="00EE2FC6"/>
  </w:style>
  <w:style w:type="paragraph" w:customStyle="1" w:styleId="88D9FF1CD03141DA9BCDFF14158A9E0D">
    <w:name w:val="88D9FF1CD03141DA9BCDFF14158A9E0D"/>
    <w:rsid w:val="00EE2FC6"/>
  </w:style>
  <w:style w:type="paragraph" w:customStyle="1" w:styleId="4273F1387AF0454BAF0EB90F9C39C87A">
    <w:name w:val="4273F1387AF0454BAF0EB90F9C39C87A"/>
    <w:rsid w:val="00EE2FC6"/>
  </w:style>
  <w:style w:type="paragraph" w:customStyle="1" w:styleId="D44CADBC5C154A58B00452B613EA2B37">
    <w:name w:val="D44CADBC5C154A58B00452B613EA2B37"/>
    <w:rsid w:val="00EE2FC6"/>
  </w:style>
  <w:style w:type="paragraph" w:customStyle="1" w:styleId="FB596B7295F3417AAE7B3CF88077E754">
    <w:name w:val="FB596B7295F3417AAE7B3CF88077E754"/>
    <w:rsid w:val="00EE2F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FC77A5436EC40AAA247B98CF1EF60" ma:contentTypeVersion="14" ma:contentTypeDescription="Een nieuw document maken." ma:contentTypeScope="" ma:versionID="f7b594071ea4e06936094942ecdfafbc">
  <xsd:schema xmlns:xsd="http://www.w3.org/2001/XMLSchema" xmlns:xs="http://www.w3.org/2001/XMLSchema" xmlns:p="http://schemas.microsoft.com/office/2006/metadata/properties" xmlns:ns2="4dca87c4-1ead-4127-973e-38c55d1d9dec" xmlns:ns3="4cc60c0f-7777-4e10-ae66-5eb3901fca29" xmlns:ns4="ea14e625-10dc-4e70-8bb6-ec72509eb4d8" targetNamespace="http://schemas.microsoft.com/office/2006/metadata/properties" ma:root="true" ma:fieldsID="0b9b9128716b5497949cd3949c9e4032" ns2:_="" ns3:_="" ns4:_="">
    <xsd:import namespace="4dca87c4-1ead-4127-973e-38c55d1d9dec"/>
    <xsd:import namespace="4cc60c0f-7777-4e10-ae66-5eb3901fca29"/>
    <xsd:import namespace="ea14e625-10dc-4e70-8bb6-ec72509eb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ca87c4-1ead-4127-973e-38c55d1d9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60c0f-7777-4e10-ae66-5eb3901fc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4e625-10dc-4e70-8bb6-ec72509eb4d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69E2068-C682-4E1E-A50D-86819FEE2323}" ma:internalName="TaxCatchAll" ma:showField="CatchAllData" ma:web="{4cc60c0f-7777-4e10-ae66-5eb3901fca2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14e625-10dc-4e70-8bb6-ec72509eb4d8" xsi:nil="true"/>
    <lcf76f155ced4ddcb4097134ff3c332f xmlns="4dca87c4-1ead-4127-973e-38c55d1d9d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D94B00-A645-43F2-85F3-BF9C23B83B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ca87c4-1ead-4127-973e-38c55d1d9dec"/>
    <ds:schemaRef ds:uri="4cc60c0f-7777-4e10-ae66-5eb3901fca29"/>
    <ds:schemaRef ds:uri="ea14e625-10dc-4e70-8bb6-ec72509eb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0ACB6-10CF-423B-9617-0473B2E045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8DAAF1-23A2-4DBE-8BF2-AE52EC2F43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D3F222-EA16-4AF0-A065-D22C8B46BCF0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4dca87c4-1ead-4127-973e-38c55d1d9dec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ea14e625-10dc-4e70-8bb6-ec72509eb4d8"/>
    <ds:schemaRef ds:uri="4cc60c0f-7777-4e10-ae66-5eb3901fca29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A.F. van Deijk</dc:creator>
  <cp:keywords/>
  <dc:description/>
  <cp:lastModifiedBy>Root, L.E.A. (Leah)</cp:lastModifiedBy>
  <cp:revision>3</cp:revision>
  <cp:lastPrinted>2019-12-18T15:08:00Z</cp:lastPrinted>
  <dcterms:created xsi:type="dcterms:W3CDTF">2025-03-06T13:26:00Z</dcterms:created>
  <dcterms:modified xsi:type="dcterms:W3CDTF">2025-03-06T13:27:00Z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0x01010038AFC77A5436EC40AAA247B98CF1EF60</vt:lpwstr>
  </property>
  <property fmtid="{D5CDD505-2E9C-101B-9397-08002B2CF9AE}" pid="3" name="MediaServiceImageTags">
    <vt:lpwstr/>
  </property>
</Properties>
</file>