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71AAD" w14:textId="74466026" w:rsidR="009913B3" w:rsidRPr="00013206" w:rsidRDefault="009913B3" w:rsidP="009913B3">
      <w:pPr>
        <w:rPr>
          <w:sz w:val="24"/>
          <w:szCs w:val="24"/>
          <w:lang w:val="en-US"/>
        </w:rPr>
      </w:pPr>
      <w:r w:rsidRPr="009913B3">
        <w:rPr>
          <w:b/>
          <w:bCs/>
          <w:sz w:val="24"/>
          <w:szCs w:val="24"/>
          <w:lang w:val="en-US"/>
        </w:rPr>
        <w:t>Organ-to-organ communication</w:t>
      </w:r>
      <w:r w:rsidR="00EF0FF0" w:rsidRPr="00013206">
        <w:rPr>
          <w:b/>
          <w:bCs/>
          <w:sz w:val="24"/>
          <w:szCs w:val="24"/>
          <w:lang w:val="en-US"/>
        </w:rPr>
        <w:t xml:space="preserve"> within AGEM</w:t>
      </w:r>
    </w:p>
    <w:p w14:paraId="1EC4CB36" w14:textId="77777777" w:rsidR="00B44248" w:rsidRPr="00692238" w:rsidRDefault="00B44248" w:rsidP="009913B3">
      <w:pPr>
        <w:rPr>
          <w:lang w:val="en-US"/>
        </w:rPr>
      </w:pPr>
    </w:p>
    <w:p w14:paraId="34108CA0" w14:textId="528BA869" w:rsidR="00B44248" w:rsidRPr="00B44248" w:rsidRDefault="00B44248" w:rsidP="00B44248">
      <w:pPr>
        <w:rPr>
          <w:lang w:val="en-US"/>
        </w:rPr>
      </w:pPr>
      <w:r w:rsidRPr="00B44248">
        <w:rPr>
          <w:lang w:val="en-US"/>
        </w:rPr>
        <w:t xml:space="preserve">Within the fields of AGEM, the theme </w:t>
      </w:r>
      <w:r w:rsidRPr="00B44248">
        <w:rPr>
          <w:b/>
          <w:bCs/>
          <w:lang w:val="en-US"/>
        </w:rPr>
        <w:t>“organ-to-organ communication”</w:t>
      </w:r>
      <w:r w:rsidRPr="00B44248">
        <w:rPr>
          <w:lang w:val="en-US"/>
        </w:rPr>
        <w:t xml:space="preserve"> refers to the coordinated exchange of biochemical, neural, immune, endocrine, and metabolic signals between organs that collectively regulate digestion, nutrient handling, energy balance, and systemic homeostasis. Instead of viewing organs such as the gut, liver, pancreas, </w:t>
      </w:r>
      <w:r w:rsidR="00895EDF" w:rsidRPr="00895EDF">
        <w:rPr>
          <w:lang w:val="en-US"/>
        </w:rPr>
        <w:t>thyroid gland</w:t>
      </w:r>
      <w:r w:rsidR="00ED09AC">
        <w:rPr>
          <w:lang w:val="en-US"/>
        </w:rPr>
        <w:t xml:space="preserve">, gonads, </w:t>
      </w:r>
      <w:r w:rsidRPr="00B44248">
        <w:rPr>
          <w:lang w:val="en-US"/>
        </w:rPr>
        <w:t>adipose tissue, muscle, and brain as isolated units, this framework considers them an integrated network whose signaling interactions determine health and disease.</w:t>
      </w:r>
    </w:p>
    <w:p w14:paraId="1864521D" w14:textId="77777777" w:rsidR="002E4542" w:rsidRDefault="002E4542" w:rsidP="00B44248">
      <w:pPr>
        <w:rPr>
          <w:lang w:val="en-US"/>
        </w:rPr>
      </w:pPr>
    </w:p>
    <w:p w14:paraId="79EFAA1E" w14:textId="2B73E6A7" w:rsidR="00B44248" w:rsidRPr="00B44248" w:rsidRDefault="00B44248" w:rsidP="00B44248">
      <w:pPr>
        <w:rPr>
          <w:lang w:val="en-US"/>
        </w:rPr>
      </w:pPr>
      <w:r w:rsidRPr="00B44248">
        <w:rPr>
          <w:lang w:val="en-US"/>
        </w:rPr>
        <w:t>Within gastroenterology, endocrinology, and metabolism, organ-to-organ communication involves several signaling modalities:</w:t>
      </w:r>
    </w:p>
    <w:p w14:paraId="7A5E327D" w14:textId="77777777" w:rsidR="00B44248" w:rsidRPr="00B44248" w:rsidRDefault="00B44248" w:rsidP="007807DA">
      <w:pPr>
        <w:numPr>
          <w:ilvl w:val="0"/>
          <w:numId w:val="17"/>
        </w:numPr>
        <w:rPr>
          <w:lang w:val="en-US"/>
        </w:rPr>
      </w:pPr>
      <w:r w:rsidRPr="00B44248">
        <w:rPr>
          <w:b/>
          <w:bCs/>
          <w:lang w:val="en-US"/>
        </w:rPr>
        <w:t>Hormonal and endocrine signaling</w:t>
      </w:r>
      <w:r w:rsidRPr="00B44248">
        <w:rPr>
          <w:lang w:val="en-US"/>
        </w:rPr>
        <w:br/>
        <w:t>Classical endocrine axes regulate metabolism and gastrointestinal physiology, with hormones from one organ acting on distant targets to coordinate nutrient intake, glucose control, and energy storage.</w:t>
      </w:r>
    </w:p>
    <w:p w14:paraId="0AC3CD57" w14:textId="77777777" w:rsidR="00B44248" w:rsidRPr="00B44248" w:rsidRDefault="00B44248" w:rsidP="007807DA">
      <w:pPr>
        <w:numPr>
          <w:ilvl w:val="0"/>
          <w:numId w:val="17"/>
        </w:numPr>
        <w:rPr>
          <w:lang w:val="en-US"/>
        </w:rPr>
      </w:pPr>
      <w:r w:rsidRPr="00B44248">
        <w:rPr>
          <w:b/>
          <w:bCs/>
          <w:lang w:val="en-US"/>
        </w:rPr>
        <w:t>Neural communication and neuroendocrine integration</w:t>
      </w:r>
      <w:r w:rsidRPr="00B44248">
        <w:rPr>
          <w:lang w:val="en-US"/>
        </w:rPr>
        <w:br/>
        <w:t>The autonomic and enteric nervous systems enable rapid bidirectional signaling between the gastrointestinal tract, pancreas, liver, and brain. The gut–brain axis integrates nutrient sensing, appetite regulation, and metabolic control via vagal and sympathetic pathways.</w:t>
      </w:r>
    </w:p>
    <w:p w14:paraId="14A933B0" w14:textId="0B85C199" w:rsidR="00B44248" w:rsidRPr="00B44248" w:rsidRDefault="00B44248" w:rsidP="007807DA">
      <w:pPr>
        <w:numPr>
          <w:ilvl w:val="0"/>
          <w:numId w:val="17"/>
        </w:numPr>
        <w:rPr>
          <w:lang w:val="en-US"/>
        </w:rPr>
      </w:pPr>
      <w:r w:rsidRPr="00B44248">
        <w:rPr>
          <w:b/>
          <w:bCs/>
          <w:lang w:val="en-US"/>
        </w:rPr>
        <w:t>Metabolic substrate exchange and metabolite signaling</w:t>
      </w:r>
      <w:r w:rsidRPr="00B44248">
        <w:rPr>
          <w:lang w:val="en-US"/>
        </w:rPr>
        <w:br/>
        <w:t xml:space="preserve">Organs communicate through circulating metabolites—such as glucose, </w:t>
      </w:r>
      <w:proofErr w:type="spellStart"/>
      <w:r w:rsidRPr="00B44248">
        <w:rPr>
          <w:lang w:val="en-US"/>
        </w:rPr>
        <w:t>lip</w:t>
      </w:r>
      <w:ins w:id="0" w:author="Bravo, V. (Valentina)" w:date="2026-04-01T17:19:00Z" w16du:dateUtc="2026-04-01T15:19:00Z">
        <w:r w:rsidR="006E6EB9">
          <w:rPr>
            <w:lang w:val="en-US"/>
          </w:rPr>
          <w:t>n</w:t>
        </w:r>
      </w:ins>
      <w:r w:rsidRPr="00B44248">
        <w:rPr>
          <w:lang w:val="en-US"/>
        </w:rPr>
        <w:t>ids</w:t>
      </w:r>
      <w:proofErr w:type="spellEnd"/>
      <w:r w:rsidRPr="00B44248">
        <w:rPr>
          <w:lang w:val="en-US"/>
        </w:rPr>
        <w:t>, bile acids, lactate, and amino acids—that function as both fuels and signaling molecules linking digestion to systemic metabolic adaptation.</w:t>
      </w:r>
    </w:p>
    <w:p w14:paraId="3A309971" w14:textId="77777777" w:rsidR="00B44248" w:rsidRPr="00B44248" w:rsidRDefault="00B44248" w:rsidP="007807DA">
      <w:pPr>
        <w:numPr>
          <w:ilvl w:val="0"/>
          <w:numId w:val="17"/>
        </w:numPr>
        <w:rPr>
          <w:lang w:val="en-US"/>
        </w:rPr>
      </w:pPr>
      <w:r w:rsidRPr="00B44248">
        <w:rPr>
          <w:b/>
          <w:bCs/>
          <w:lang w:val="en-US"/>
        </w:rPr>
        <w:t>Immune and inflammatory signaling</w:t>
      </w:r>
      <w:r w:rsidRPr="00B44248">
        <w:rPr>
          <w:lang w:val="en-US"/>
        </w:rPr>
        <w:br/>
        <w:t xml:space="preserve">Cytokines, immune cells, and inflammatory mediators connect organs in health and disease. For example, low-grade inflammation from adipose tissue can alter liver metabolism and contribute to metabolic dysfunction–associated </w:t>
      </w:r>
      <w:proofErr w:type="spellStart"/>
      <w:r w:rsidRPr="00B44248">
        <w:rPr>
          <w:lang w:val="en-US"/>
        </w:rPr>
        <w:t>steatotic</w:t>
      </w:r>
      <w:proofErr w:type="spellEnd"/>
      <w:r w:rsidRPr="00B44248">
        <w:rPr>
          <w:lang w:val="en-US"/>
        </w:rPr>
        <w:t xml:space="preserve"> liver disease (MASLD).</w:t>
      </w:r>
    </w:p>
    <w:p w14:paraId="757B47DC" w14:textId="77777777" w:rsidR="00B44248" w:rsidRPr="00B44248" w:rsidRDefault="00B44248" w:rsidP="007807DA">
      <w:pPr>
        <w:numPr>
          <w:ilvl w:val="0"/>
          <w:numId w:val="17"/>
        </w:numPr>
        <w:rPr>
          <w:lang w:val="en-US"/>
        </w:rPr>
      </w:pPr>
      <w:r w:rsidRPr="00B44248">
        <w:rPr>
          <w:b/>
          <w:bCs/>
          <w:lang w:val="en-US"/>
        </w:rPr>
        <w:t>Microbiome-mediated communication</w:t>
      </w:r>
      <w:r w:rsidRPr="00B44248">
        <w:rPr>
          <w:lang w:val="en-US"/>
        </w:rPr>
        <w:br/>
        <w:t>The gut microbiota acts as a metabolic and signaling hub, influencing host organs via microbial metabolites (e.g., short-chain fatty acids and bile acid derivatives), forming key axes such as gut–liver and gut–brain communication.</w:t>
      </w:r>
    </w:p>
    <w:p w14:paraId="596681F0" w14:textId="77777777" w:rsidR="00B44248" w:rsidRPr="00692238" w:rsidRDefault="00B44248" w:rsidP="00B44248">
      <w:pPr>
        <w:rPr>
          <w:b/>
          <w:bCs/>
          <w:lang w:val="en-US"/>
        </w:rPr>
      </w:pPr>
    </w:p>
    <w:p w14:paraId="1580AB86" w14:textId="16BB436E" w:rsidR="00B44248" w:rsidRPr="00B44248" w:rsidRDefault="00B44248" w:rsidP="00B44248">
      <w:proofErr w:type="spellStart"/>
      <w:r w:rsidRPr="00B44248">
        <w:t>Examples</w:t>
      </w:r>
      <w:proofErr w:type="spellEnd"/>
      <w:r w:rsidRPr="00B44248">
        <w:t xml:space="preserve"> of </w:t>
      </w:r>
      <w:proofErr w:type="spellStart"/>
      <w:r w:rsidRPr="00B44248">
        <w:t>subthemes</w:t>
      </w:r>
      <w:proofErr w:type="spellEnd"/>
      <w:r w:rsidR="00013206">
        <w:t>:</w:t>
      </w:r>
    </w:p>
    <w:p w14:paraId="0440FD0A" w14:textId="77777777" w:rsidR="00B44248" w:rsidRPr="00B44248" w:rsidRDefault="00B44248" w:rsidP="007807DA">
      <w:pPr>
        <w:numPr>
          <w:ilvl w:val="0"/>
          <w:numId w:val="18"/>
        </w:numPr>
        <w:rPr>
          <w:lang w:val="en-US"/>
        </w:rPr>
      </w:pPr>
      <w:r w:rsidRPr="00B44248">
        <w:rPr>
          <w:b/>
          <w:bCs/>
          <w:lang w:val="en-US"/>
        </w:rPr>
        <w:t>Gut–pancreas axis in metabolic regulation</w:t>
      </w:r>
    </w:p>
    <w:p w14:paraId="4C381571" w14:textId="77777777" w:rsidR="00B44248" w:rsidRPr="00B44248" w:rsidRDefault="00B44248" w:rsidP="007807DA">
      <w:pPr>
        <w:numPr>
          <w:ilvl w:val="0"/>
          <w:numId w:val="26"/>
        </w:numPr>
        <w:rPr>
          <w:lang w:val="en-US"/>
        </w:rPr>
      </w:pPr>
      <w:r w:rsidRPr="00B44248">
        <w:rPr>
          <w:lang w:val="en-US"/>
        </w:rPr>
        <w:t>Incretin signaling mechanisms in glucose homeostasis</w:t>
      </w:r>
    </w:p>
    <w:p w14:paraId="1E9B5B5B" w14:textId="77777777" w:rsidR="00B44248" w:rsidRPr="00B44248" w:rsidRDefault="00B44248" w:rsidP="007807DA">
      <w:pPr>
        <w:numPr>
          <w:ilvl w:val="0"/>
          <w:numId w:val="26"/>
        </w:numPr>
        <w:rPr>
          <w:lang w:val="en-US"/>
        </w:rPr>
      </w:pPr>
      <w:r w:rsidRPr="00B44248">
        <w:rPr>
          <w:lang w:val="en-US"/>
        </w:rPr>
        <w:t>Altered gut endocrine signaling in type 2 diabetes or obesity</w:t>
      </w:r>
    </w:p>
    <w:p w14:paraId="490C7A97" w14:textId="77777777" w:rsidR="00B44248" w:rsidRPr="00B44248" w:rsidRDefault="00B44248" w:rsidP="007807DA">
      <w:pPr>
        <w:numPr>
          <w:ilvl w:val="0"/>
          <w:numId w:val="26"/>
        </w:numPr>
        <w:rPr>
          <w:lang w:val="en-US"/>
        </w:rPr>
      </w:pPr>
      <w:r w:rsidRPr="00B44248">
        <w:rPr>
          <w:lang w:val="en-US"/>
        </w:rPr>
        <w:t>Therapeutic targeting of enteroendocrine pathways (e.g., GLP-1 biology)</w:t>
      </w:r>
    </w:p>
    <w:p w14:paraId="7EC7C619" w14:textId="77777777" w:rsidR="00B44248" w:rsidRPr="00B44248" w:rsidRDefault="00B44248" w:rsidP="007807DA">
      <w:pPr>
        <w:numPr>
          <w:ilvl w:val="0"/>
          <w:numId w:val="19"/>
        </w:numPr>
        <w:rPr>
          <w:lang w:val="en-US"/>
        </w:rPr>
      </w:pPr>
      <w:r w:rsidRPr="00B44248">
        <w:rPr>
          <w:b/>
          <w:bCs/>
          <w:lang w:val="en-US"/>
        </w:rPr>
        <w:t>Gut–liver axis and bile acid signaling</w:t>
      </w:r>
    </w:p>
    <w:p w14:paraId="5107A5B7" w14:textId="77777777" w:rsidR="00B44248" w:rsidRPr="00B44248" w:rsidRDefault="00B44248" w:rsidP="007807DA">
      <w:pPr>
        <w:numPr>
          <w:ilvl w:val="0"/>
          <w:numId w:val="27"/>
        </w:numPr>
        <w:rPr>
          <w:lang w:val="en-US"/>
        </w:rPr>
      </w:pPr>
      <w:r w:rsidRPr="00B44248">
        <w:rPr>
          <w:lang w:val="en-US"/>
        </w:rPr>
        <w:t>Bile acids as metabolic hormones affecting liver, adipose tissue, and intestine</w:t>
      </w:r>
    </w:p>
    <w:p w14:paraId="2D6D4868" w14:textId="77777777" w:rsidR="00B44248" w:rsidRPr="00B44248" w:rsidRDefault="00B44248" w:rsidP="007807DA">
      <w:pPr>
        <w:numPr>
          <w:ilvl w:val="0"/>
          <w:numId w:val="27"/>
        </w:numPr>
        <w:rPr>
          <w:lang w:val="en-US"/>
        </w:rPr>
      </w:pPr>
      <w:r w:rsidRPr="00B44248">
        <w:rPr>
          <w:lang w:val="en-US"/>
        </w:rPr>
        <w:t>Microbiome-dependent regulation of hepatic metabolism</w:t>
      </w:r>
    </w:p>
    <w:p w14:paraId="547F78F9" w14:textId="77777777" w:rsidR="00B44248" w:rsidRPr="00B44248" w:rsidRDefault="00B44248" w:rsidP="007807DA">
      <w:pPr>
        <w:numPr>
          <w:ilvl w:val="0"/>
          <w:numId w:val="27"/>
        </w:numPr>
      </w:pPr>
      <w:r w:rsidRPr="00B44248">
        <w:t xml:space="preserve">MASLD </w:t>
      </w:r>
      <w:proofErr w:type="spellStart"/>
      <w:r w:rsidRPr="00B44248">
        <w:t>pathophysiology</w:t>
      </w:r>
      <w:proofErr w:type="spellEnd"/>
      <w:r w:rsidRPr="00B44248">
        <w:t xml:space="preserve"> </w:t>
      </w:r>
      <w:proofErr w:type="spellStart"/>
      <w:r w:rsidRPr="00B44248">
        <w:t>and</w:t>
      </w:r>
      <w:proofErr w:type="spellEnd"/>
      <w:r w:rsidRPr="00B44248">
        <w:t xml:space="preserve"> </w:t>
      </w:r>
      <w:proofErr w:type="spellStart"/>
      <w:r w:rsidRPr="00B44248">
        <w:t>metabolic</w:t>
      </w:r>
      <w:proofErr w:type="spellEnd"/>
      <w:r w:rsidRPr="00B44248">
        <w:t xml:space="preserve"> </w:t>
      </w:r>
      <w:proofErr w:type="spellStart"/>
      <w:r w:rsidRPr="00B44248">
        <w:t>inflammation</w:t>
      </w:r>
      <w:proofErr w:type="spellEnd"/>
    </w:p>
    <w:p w14:paraId="3950D554" w14:textId="77777777" w:rsidR="00B44248" w:rsidRPr="00B44248" w:rsidRDefault="00B44248" w:rsidP="007807DA">
      <w:pPr>
        <w:numPr>
          <w:ilvl w:val="0"/>
          <w:numId w:val="20"/>
        </w:numPr>
        <w:rPr>
          <w:lang w:val="en-US"/>
        </w:rPr>
      </w:pPr>
      <w:r w:rsidRPr="00B44248">
        <w:rPr>
          <w:b/>
          <w:bCs/>
          <w:lang w:val="en-US"/>
        </w:rPr>
        <w:t>Gut–brain axis and appetite control</w:t>
      </w:r>
    </w:p>
    <w:p w14:paraId="6D14CE6E" w14:textId="77777777" w:rsidR="00B44248" w:rsidRPr="00B44248" w:rsidRDefault="00B44248" w:rsidP="007807DA">
      <w:pPr>
        <w:numPr>
          <w:ilvl w:val="0"/>
          <w:numId w:val="28"/>
        </w:numPr>
        <w:rPr>
          <w:lang w:val="en-US"/>
        </w:rPr>
      </w:pPr>
      <w:r w:rsidRPr="00B44248">
        <w:rPr>
          <w:lang w:val="en-US"/>
        </w:rPr>
        <w:t>Neural circuits linking intestinal nutrient sensing to hypothalamic pathways</w:t>
      </w:r>
    </w:p>
    <w:p w14:paraId="524046C6" w14:textId="77777777" w:rsidR="00B44248" w:rsidRPr="00B44248" w:rsidRDefault="00B44248" w:rsidP="007807DA">
      <w:pPr>
        <w:numPr>
          <w:ilvl w:val="0"/>
          <w:numId w:val="28"/>
        </w:numPr>
        <w:rPr>
          <w:lang w:val="en-US"/>
        </w:rPr>
      </w:pPr>
      <w:r w:rsidRPr="00B44248">
        <w:rPr>
          <w:lang w:val="en-US"/>
        </w:rPr>
        <w:t>Microbiota-derived metabolites influencing feeding behavior</w:t>
      </w:r>
    </w:p>
    <w:p w14:paraId="06E7FAAA" w14:textId="77777777" w:rsidR="00B44248" w:rsidRPr="00B44248" w:rsidRDefault="00B44248" w:rsidP="007807DA">
      <w:pPr>
        <w:numPr>
          <w:ilvl w:val="0"/>
          <w:numId w:val="28"/>
        </w:numPr>
        <w:rPr>
          <w:lang w:val="en-US"/>
        </w:rPr>
      </w:pPr>
      <w:r w:rsidRPr="00B44248">
        <w:rPr>
          <w:lang w:val="en-US"/>
        </w:rPr>
        <w:t>Brain–gut communication in obesity and metabolic syndrome</w:t>
      </w:r>
    </w:p>
    <w:p w14:paraId="0C881258" w14:textId="77777777" w:rsidR="00B44248" w:rsidRPr="00B44248" w:rsidRDefault="00B44248" w:rsidP="007807DA">
      <w:pPr>
        <w:numPr>
          <w:ilvl w:val="0"/>
          <w:numId w:val="21"/>
        </w:numPr>
      </w:pPr>
      <w:proofErr w:type="spellStart"/>
      <w:r w:rsidRPr="00B44248">
        <w:rPr>
          <w:b/>
          <w:bCs/>
        </w:rPr>
        <w:t>Adipose</w:t>
      </w:r>
      <w:proofErr w:type="spellEnd"/>
      <w:r w:rsidRPr="00B44248">
        <w:rPr>
          <w:b/>
          <w:bCs/>
        </w:rPr>
        <w:t xml:space="preserve"> tissue–</w:t>
      </w:r>
      <w:proofErr w:type="spellStart"/>
      <w:r w:rsidRPr="00B44248">
        <w:rPr>
          <w:b/>
          <w:bCs/>
        </w:rPr>
        <w:t>liver</w:t>
      </w:r>
      <w:proofErr w:type="spellEnd"/>
      <w:r w:rsidRPr="00B44248">
        <w:rPr>
          <w:b/>
          <w:bCs/>
        </w:rPr>
        <w:t>–</w:t>
      </w:r>
      <w:proofErr w:type="spellStart"/>
      <w:r w:rsidRPr="00B44248">
        <w:rPr>
          <w:b/>
          <w:bCs/>
        </w:rPr>
        <w:t>muscle</w:t>
      </w:r>
      <w:proofErr w:type="spellEnd"/>
      <w:r w:rsidRPr="00B44248">
        <w:rPr>
          <w:b/>
          <w:bCs/>
        </w:rPr>
        <w:t xml:space="preserve"> </w:t>
      </w:r>
      <w:proofErr w:type="spellStart"/>
      <w:r w:rsidRPr="00B44248">
        <w:rPr>
          <w:b/>
          <w:bCs/>
        </w:rPr>
        <w:t>communication</w:t>
      </w:r>
      <w:proofErr w:type="spellEnd"/>
    </w:p>
    <w:p w14:paraId="5B34717D" w14:textId="77777777" w:rsidR="00B44248" w:rsidRPr="00B44248" w:rsidRDefault="00B44248" w:rsidP="007807DA">
      <w:pPr>
        <w:numPr>
          <w:ilvl w:val="0"/>
          <w:numId w:val="29"/>
        </w:numPr>
        <w:rPr>
          <w:lang w:val="en-US"/>
        </w:rPr>
      </w:pPr>
      <w:r w:rsidRPr="00B44248">
        <w:rPr>
          <w:lang w:val="en-US"/>
        </w:rPr>
        <w:t xml:space="preserve">Adipokines and </w:t>
      </w:r>
      <w:proofErr w:type="spellStart"/>
      <w:r w:rsidRPr="00B44248">
        <w:rPr>
          <w:lang w:val="en-US"/>
        </w:rPr>
        <w:t>hepatokines</w:t>
      </w:r>
      <w:proofErr w:type="spellEnd"/>
      <w:r w:rsidRPr="00B44248">
        <w:rPr>
          <w:lang w:val="en-US"/>
        </w:rPr>
        <w:t xml:space="preserve"> regulating systemic insulin sensitivity</w:t>
      </w:r>
    </w:p>
    <w:p w14:paraId="05F2B91B" w14:textId="77777777" w:rsidR="00B44248" w:rsidRPr="00B44248" w:rsidRDefault="00B44248" w:rsidP="007807DA">
      <w:pPr>
        <w:numPr>
          <w:ilvl w:val="0"/>
          <w:numId w:val="29"/>
        </w:numPr>
        <w:rPr>
          <w:lang w:val="en-US"/>
        </w:rPr>
      </w:pPr>
      <w:r w:rsidRPr="00B44248">
        <w:rPr>
          <w:lang w:val="en-US"/>
        </w:rPr>
        <w:t>Crosstalk between hepatic and skeletal muscle lipid metabolism</w:t>
      </w:r>
    </w:p>
    <w:p w14:paraId="4BB3FB7A" w14:textId="77777777" w:rsidR="00B44248" w:rsidRPr="00B44248" w:rsidRDefault="00B44248" w:rsidP="007807DA">
      <w:pPr>
        <w:numPr>
          <w:ilvl w:val="0"/>
          <w:numId w:val="29"/>
        </w:numPr>
        <w:rPr>
          <w:lang w:val="en-US"/>
        </w:rPr>
      </w:pPr>
      <w:r w:rsidRPr="00B44248">
        <w:rPr>
          <w:lang w:val="en-US"/>
        </w:rPr>
        <w:t>Tissue-specific metabolic flexibility during fasting or exercise</w:t>
      </w:r>
    </w:p>
    <w:p w14:paraId="52C359C6" w14:textId="77777777" w:rsidR="00B44248" w:rsidRPr="00B44248" w:rsidRDefault="00B44248" w:rsidP="007807DA">
      <w:pPr>
        <w:numPr>
          <w:ilvl w:val="0"/>
          <w:numId w:val="22"/>
        </w:numPr>
      </w:pPr>
      <w:r w:rsidRPr="00B44248">
        <w:rPr>
          <w:b/>
          <w:bCs/>
        </w:rPr>
        <w:t>Immune–</w:t>
      </w:r>
      <w:proofErr w:type="spellStart"/>
      <w:r w:rsidRPr="00B44248">
        <w:rPr>
          <w:b/>
          <w:bCs/>
        </w:rPr>
        <w:t>metabolic</w:t>
      </w:r>
      <w:proofErr w:type="spellEnd"/>
      <w:r w:rsidRPr="00B44248">
        <w:rPr>
          <w:b/>
          <w:bCs/>
        </w:rPr>
        <w:t xml:space="preserve"> </w:t>
      </w:r>
      <w:proofErr w:type="spellStart"/>
      <w:r w:rsidRPr="00B44248">
        <w:rPr>
          <w:b/>
          <w:bCs/>
        </w:rPr>
        <w:t>organ</w:t>
      </w:r>
      <w:proofErr w:type="spellEnd"/>
      <w:r w:rsidRPr="00B44248">
        <w:rPr>
          <w:b/>
          <w:bCs/>
        </w:rPr>
        <w:t xml:space="preserve"> </w:t>
      </w:r>
      <w:proofErr w:type="spellStart"/>
      <w:r w:rsidRPr="00B44248">
        <w:rPr>
          <w:b/>
          <w:bCs/>
        </w:rPr>
        <w:t>networks</w:t>
      </w:r>
      <w:proofErr w:type="spellEnd"/>
    </w:p>
    <w:p w14:paraId="2B57F4B2" w14:textId="77777777" w:rsidR="00B44248" w:rsidRPr="00B44248" w:rsidRDefault="00B44248" w:rsidP="007807DA">
      <w:pPr>
        <w:numPr>
          <w:ilvl w:val="0"/>
          <w:numId w:val="30"/>
        </w:numPr>
        <w:rPr>
          <w:lang w:val="en-US"/>
        </w:rPr>
      </w:pPr>
      <w:r w:rsidRPr="00B44248">
        <w:rPr>
          <w:lang w:val="en-US"/>
        </w:rPr>
        <w:lastRenderedPageBreak/>
        <w:t>Links between intestinal immunity and systemic metabolic disease</w:t>
      </w:r>
    </w:p>
    <w:p w14:paraId="48D5C835" w14:textId="77777777" w:rsidR="000F7B38" w:rsidRDefault="006C2F0A" w:rsidP="007807DA">
      <w:pPr>
        <w:numPr>
          <w:ilvl w:val="0"/>
          <w:numId w:val="30"/>
        </w:numPr>
        <w:rPr>
          <w:lang w:val="en-US"/>
        </w:rPr>
      </w:pPr>
      <w:r>
        <w:rPr>
          <w:lang w:val="en-US"/>
        </w:rPr>
        <w:t xml:space="preserve">Interaction </w:t>
      </w:r>
      <w:r w:rsidR="000F7B38">
        <w:rPr>
          <w:lang w:val="en-US"/>
        </w:rPr>
        <w:t>thyroid hormone and immune cells</w:t>
      </w:r>
    </w:p>
    <w:p w14:paraId="68531C7D" w14:textId="37BF8172" w:rsidR="00B44248" w:rsidRPr="00B44248" w:rsidRDefault="00B44248" w:rsidP="007807DA">
      <w:pPr>
        <w:numPr>
          <w:ilvl w:val="0"/>
          <w:numId w:val="30"/>
        </w:numPr>
        <w:rPr>
          <w:lang w:val="en-US"/>
        </w:rPr>
      </w:pPr>
      <w:r w:rsidRPr="00B44248">
        <w:rPr>
          <w:lang w:val="en-US"/>
        </w:rPr>
        <w:t>Cytokine signaling among adipose tissue, liver, and pancreas</w:t>
      </w:r>
    </w:p>
    <w:p w14:paraId="5778E0B8" w14:textId="77777777" w:rsidR="00B44248" w:rsidRPr="00B44248" w:rsidRDefault="00B44248" w:rsidP="007807DA">
      <w:pPr>
        <w:numPr>
          <w:ilvl w:val="0"/>
          <w:numId w:val="30"/>
        </w:numPr>
      </w:pPr>
      <w:proofErr w:type="spellStart"/>
      <w:r w:rsidRPr="00B44248">
        <w:t>Inflammation-driven</w:t>
      </w:r>
      <w:proofErr w:type="spellEnd"/>
      <w:r w:rsidRPr="00B44248">
        <w:t xml:space="preserve"> </w:t>
      </w:r>
      <w:proofErr w:type="spellStart"/>
      <w:r w:rsidRPr="00B44248">
        <w:t>metabolic</w:t>
      </w:r>
      <w:proofErr w:type="spellEnd"/>
      <w:r w:rsidRPr="00B44248">
        <w:t xml:space="preserve"> </w:t>
      </w:r>
      <w:proofErr w:type="spellStart"/>
      <w:r w:rsidRPr="00B44248">
        <w:t>dysfunction</w:t>
      </w:r>
      <w:proofErr w:type="spellEnd"/>
    </w:p>
    <w:p w14:paraId="5351CF9B" w14:textId="77777777" w:rsidR="00B44248" w:rsidRPr="00B44248" w:rsidRDefault="00B44248" w:rsidP="007807DA">
      <w:pPr>
        <w:numPr>
          <w:ilvl w:val="0"/>
          <w:numId w:val="23"/>
        </w:numPr>
      </w:pPr>
      <w:proofErr w:type="spellStart"/>
      <w:r w:rsidRPr="00B44248">
        <w:rPr>
          <w:b/>
          <w:bCs/>
        </w:rPr>
        <w:t>Microbiome-driven</w:t>
      </w:r>
      <w:proofErr w:type="spellEnd"/>
      <w:r w:rsidRPr="00B44248">
        <w:rPr>
          <w:b/>
          <w:bCs/>
        </w:rPr>
        <w:t xml:space="preserve"> </w:t>
      </w:r>
      <w:proofErr w:type="spellStart"/>
      <w:r w:rsidRPr="00B44248">
        <w:rPr>
          <w:b/>
          <w:bCs/>
        </w:rPr>
        <w:t>interorgan</w:t>
      </w:r>
      <w:proofErr w:type="spellEnd"/>
      <w:r w:rsidRPr="00B44248">
        <w:rPr>
          <w:b/>
          <w:bCs/>
        </w:rPr>
        <w:t xml:space="preserve"> </w:t>
      </w:r>
      <w:proofErr w:type="spellStart"/>
      <w:r w:rsidRPr="00B44248">
        <w:rPr>
          <w:b/>
          <w:bCs/>
        </w:rPr>
        <w:t>signaling</w:t>
      </w:r>
      <w:proofErr w:type="spellEnd"/>
    </w:p>
    <w:p w14:paraId="04964235" w14:textId="77777777" w:rsidR="00B44248" w:rsidRPr="00B44248" w:rsidRDefault="00B44248" w:rsidP="007807DA">
      <w:pPr>
        <w:numPr>
          <w:ilvl w:val="0"/>
          <w:numId w:val="31"/>
        </w:numPr>
      </w:pPr>
      <w:proofErr w:type="spellStart"/>
      <w:r w:rsidRPr="00B44248">
        <w:t>Microbial</w:t>
      </w:r>
      <w:proofErr w:type="spellEnd"/>
      <w:r w:rsidRPr="00B44248">
        <w:t xml:space="preserve"> </w:t>
      </w:r>
      <w:proofErr w:type="spellStart"/>
      <w:r w:rsidRPr="00B44248">
        <w:t>metabolites</w:t>
      </w:r>
      <w:proofErr w:type="spellEnd"/>
      <w:r w:rsidRPr="00B44248">
        <w:t xml:space="preserve"> </w:t>
      </w:r>
      <w:proofErr w:type="spellStart"/>
      <w:r w:rsidRPr="00B44248">
        <w:t>shaping</w:t>
      </w:r>
      <w:proofErr w:type="spellEnd"/>
      <w:r w:rsidRPr="00B44248">
        <w:t xml:space="preserve"> </w:t>
      </w:r>
      <w:proofErr w:type="spellStart"/>
      <w:r w:rsidRPr="00B44248">
        <w:t>endocrine</w:t>
      </w:r>
      <w:proofErr w:type="spellEnd"/>
      <w:r w:rsidRPr="00B44248">
        <w:t xml:space="preserve"> responses</w:t>
      </w:r>
    </w:p>
    <w:p w14:paraId="13769704" w14:textId="77777777" w:rsidR="00B44248" w:rsidRPr="00B44248" w:rsidRDefault="00B44248" w:rsidP="007807DA">
      <w:pPr>
        <w:numPr>
          <w:ilvl w:val="0"/>
          <w:numId w:val="31"/>
        </w:numPr>
        <w:rPr>
          <w:lang w:val="en-US"/>
        </w:rPr>
      </w:pPr>
      <w:r w:rsidRPr="00B44248">
        <w:rPr>
          <w:lang w:val="en-US"/>
        </w:rPr>
        <w:t>Microbiota effects on bile acid metabolism and glucose regulation</w:t>
      </w:r>
    </w:p>
    <w:p w14:paraId="478C2AED" w14:textId="77777777" w:rsidR="00B44248" w:rsidRPr="00B44248" w:rsidRDefault="00B44248" w:rsidP="007807DA">
      <w:pPr>
        <w:numPr>
          <w:ilvl w:val="0"/>
          <w:numId w:val="31"/>
        </w:numPr>
        <w:rPr>
          <w:lang w:val="en-US"/>
        </w:rPr>
      </w:pPr>
      <w:r w:rsidRPr="00B44248">
        <w:rPr>
          <w:lang w:val="en-US"/>
        </w:rPr>
        <w:t>Host–microbiome co-metabolism as a therapeutic target</w:t>
      </w:r>
    </w:p>
    <w:p w14:paraId="6757A1F5" w14:textId="77777777" w:rsidR="00B44248" w:rsidRPr="00B44248" w:rsidRDefault="00B44248" w:rsidP="007807DA">
      <w:pPr>
        <w:numPr>
          <w:ilvl w:val="0"/>
          <w:numId w:val="24"/>
        </w:numPr>
        <w:rPr>
          <w:lang w:val="en-US"/>
        </w:rPr>
      </w:pPr>
      <w:r w:rsidRPr="00B44248">
        <w:rPr>
          <w:b/>
          <w:bCs/>
          <w:lang w:val="en-US"/>
        </w:rPr>
        <w:t>Circadian regulation of interorgan metabolic communication</w:t>
      </w:r>
    </w:p>
    <w:p w14:paraId="27ED285F" w14:textId="77777777" w:rsidR="00B44248" w:rsidRPr="00B44248" w:rsidRDefault="00B44248" w:rsidP="007807DA">
      <w:pPr>
        <w:numPr>
          <w:ilvl w:val="0"/>
          <w:numId w:val="32"/>
        </w:numPr>
        <w:rPr>
          <w:lang w:val="en-US"/>
        </w:rPr>
      </w:pPr>
      <w:r w:rsidRPr="00B44248">
        <w:rPr>
          <w:lang w:val="en-US"/>
        </w:rPr>
        <w:t>Clock genes coordinating liver, gut, and pancreatic metabolism</w:t>
      </w:r>
    </w:p>
    <w:p w14:paraId="50327B5C" w14:textId="77777777" w:rsidR="00B44248" w:rsidRPr="00B44248" w:rsidRDefault="00B44248" w:rsidP="007807DA">
      <w:pPr>
        <w:numPr>
          <w:ilvl w:val="0"/>
          <w:numId w:val="32"/>
        </w:numPr>
        <w:rPr>
          <w:lang w:val="en-US"/>
        </w:rPr>
      </w:pPr>
      <w:r w:rsidRPr="00B44248">
        <w:rPr>
          <w:lang w:val="en-US"/>
        </w:rPr>
        <w:t>Effects of feeding time and circadian disruption on metabolic signaling</w:t>
      </w:r>
    </w:p>
    <w:p w14:paraId="3BB350C3" w14:textId="77777777" w:rsidR="00B44248" w:rsidRPr="00B44248" w:rsidRDefault="00B44248" w:rsidP="007807DA">
      <w:pPr>
        <w:numPr>
          <w:ilvl w:val="0"/>
          <w:numId w:val="32"/>
        </w:numPr>
      </w:pPr>
      <w:proofErr w:type="spellStart"/>
      <w:r w:rsidRPr="00B44248">
        <w:t>Chronobiology</w:t>
      </w:r>
      <w:proofErr w:type="spellEnd"/>
      <w:r w:rsidRPr="00B44248">
        <w:t xml:space="preserve"> in </w:t>
      </w:r>
      <w:proofErr w:type="spellStart"/>
      <w:r w:rsidRPr="00B44248">
        <w:t>metabolic</w:t>
      </w:r>
      <w:proofErr w:type="spellEnd"/>
      <w:r w:rsidRPr="00B44248">
        <w:t xml:space="preserve"> </w:t>
      </w:r>
      <w:proofErr w:type="spellStart"/>
      <w:r w:rsidRPr="00B44248">
        <w:t>disease</w:t>
      </w:r>
      <w:proofErr w:type="spellEnd"/>
    </w:p>
    <w:p w14:paraId="692E2899" w14:textId="77777777" w:rsidR="00B44248" w:rsidRPr="00B44248" w:rsidRDefault="00B44248" w:rsidP="007807DA">
      <w:pPr>
        <w:numPr>
          <w:ilvl w:val="0"/>
          <w:numId w:val="25"/>
        </w:numPr>
        <w:rPr>
          <w:lang w:val="en-US"/>
        </w:rPr>
      </w:pPr>
      <w:r w:rsidRPr="00B44248">
        <w:rPr>
          <w:b/>
          <w:bCs/>
          <w:lang w:val="en-US"/>
        </w:rPr>
        <w:t>Organ crosstalk in response to diet and nutrient sensing</w:t>
      </w:r>
    </w:p>
    <w:p w14:paraId="2AD854AB" w14:textId="77777777" w:rsidR="00B44248" w:rsidRPr="00B44248" w:rsidRDefault="00B44248" w:rsidP="007807DA">
      <w:pPr>
        <w:numPr>
          <w:ilvl w:val="0"/>
          <w:numId w:val="33"/>
        </w:numPr>
        <w:rPr>
          <w:lang w:val="en-US"/>
        </w:rPr>
      </w:pPr>
      <w:r w:rsidRPr="00B44248">
        <w:rPr>
          <w:lang w:val="en-US"/>
        </w:rPr>
        <w:t>Nutrient sensing linking gut signals to liver and brain responses</w:t>
      </w:r>
    </w:p>
    <w:p w14:paraId="4834EADA" w14:textId="77777777" w:rsidR="00B44248" w:rsidRPr="00B44248" w:rsidRDefault="00B44248" w:rsidP="007807DA">
      <w:pPr>
        <w:numPr>
          <w:ilvl w:val="0"/>
          <w:numId w:val="33"/>
        </w:numPr>
        <w:rPr>
          <w:lang w:val="en-US"/>
        </w:rPr>
      </w:pPr>
      <w:r w:rsidRPr="00B44248">
        <w:rPr>
          <w:lang w:val="en-US"/>
        </w:rPr>
        <w:t>Effects of macronutrients or dietary patterns on metabolic networks</w:t>
      </w:r>
    </w:p>
    <w:p w14:paraId="31229905" w14:textId="77777777" w:rsidR="00B44248" w:rsidRDefault="00B44248" w:rsidP="007807DA">
      <w:pPr>
        <w:numPr>
          <w:ilvl w:val="0"/>
          <w:numId w:val="33"/>
        </w:numPr>
        <w:rPr>
          <w:lang w:val="en-US"/>
        </w:rPr>
      </w:pPr>
      <w:r w:rsidRPr="00B44248">
        <w:rPr>
          <w:lang w:val="en-US"/>
        </w:rPr>
        <w:t>Personalized nutrition based on interorgan metabolic responses.</w:t>
      </w:r>
    </w:p>
    <w:p w14:paraId="393536EE" w14:textId="77777777" w:rsidR="00692238" w:rsidRDefault="00692238" w:rsidP="00692238">
      <w:pPr>
        <w:rPr>
          <w:lang w:val="en-US"/>
        </w:rPr>
      </w:pPr>
    </w:p>
    <w:p w14:paraId="06035161" w14:textId="768DC2A5" w:rsidR="00692238" w:rsidRPr="00B44248" w:rsidRDefault="00692238" w:rsidP="00692238">
      <w:pPr>
        <w:rPr>
          <w:lang w:val="en-US"/>
        </w:rPr>
      </w:pPr>
    </w:p>
    <w:p w14:paraId="73417CED" w14:textId="168B8D7C" w:rsidR="00B44248" w:rsidRPr="00B44248" w:rsidRDefault="0084562D" w:rsidP="009913B3">
      <w:pPr>
        <w:rPr>
          <w:lang w:val="en-US"/>
        </w:rPr>
      </w:pPr>
      <w:r>
        <w:rPr>
          <w:noProof/>
          <w:lang w:val="en-US"/>
        </w:rPr>
        <w:drawing>
          <wp:inline distT="0" distB="0" distL="0" distR="0" wp14:anchorId="4470765E" wp14:editId="4373A9EC">
            <wp:extent cx="5734050" cy="3822700"/>
            <wp:effectExtent l="0" t="0" r="0" b="6350"/>
            <wp:docPr id="16389939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48079" cy="3832053"/>
                    </a:xfrm>
                    <a:prstGeom prst="rect">
                      <a:avLst/>
                    </a:prstGeom>
                    <a:noFill/>
                  </pic:spPr>
                </pic:pic>
              </a:graphicData>
            </a:graphic>
          </wp:inline>
        </w:drawing>
      </w:r>
    </w:p>
    <w:p w14:paraId="726CB82B" w14:textId="786F35C1" w:rsidR="009913B3" w:rsidRPr="009913B3" w:rsidRDefault="009913B3" w:rsidP="00FA6224">
      <w:pPr>
        <w:rPr>
          <w:lang w:val="en-US"/>
        </w:rPr>
      </w:pPr>
    </w:p>
    <w:p w14:paraId="372CCB4E" w14:textId="4A224C1B" w:rsidR="00505539" w:rsidRPr="009913B3" w:rsidRDefault="00505539" w:rsidP="00E1684F">
      <w:pPr>
        <w:rPr>
          <w:lang w:val="en-US"/>
        </w:rPr>
      </w:pPr>
    </w:p>
    <w:sectPr w:rsidR="00505539" w:rsidRPr="009913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700E0"/>
    <w:multiLevelType w:val="multilevel"/>
    <w:tmpl w:val="8B826DC8"/>
    <w:lvl w:ilvl="0">
      <w:start w:val="1"/>
      <w:numFmt w:val="bullet"/>
      <w:lvlText w:val="֊"/>
      <w:lvlJc w:val="left"/>
      <w:pPr>
        <w:tabs>
          <w:tab w:val="num" w:pos="1068"/>
        </w:tabs>
        <w:ind w:left="1068" w:hanging="360"/>
      </w:pPr>
      <w:rPr>
        <w:rFonts w:ascii="Trebuchet MS" w:hAnsi="Trebuchet MS"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 w15:restartNumberingAfterBreak="0">
    <w:nsid w:val="016A5B34"/>
    <w:multiLevelType w:val="multilevel"/>
    <w:tmpl w:val="5FFEF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746284"/>
    <w:multiLevelType w:val="multilevel"/>
    <w:tmpl w:val="32BA5DA2"/>
    <w:lvl w:ilvl="0">
      <w:start w:val="1"/>
      <w:numFmt w:val="bullet"/>
      <w:lvlText w:val="֊"/>
      <w:lvlJc w:val="left"/>
      <w:pPr>
        <w:tabs>
          <w:tab w:val="num" w:pos="1068"/>
        </w:tabs>
        <w:ind w:left="1068" w:hanging="360"/>
      </w:pPr>
      <w:rPr>
        <w:rFonts w:ascii="Trebuchet MS" w:hAnsi="Trebuchet MS"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3" w15:restartNumberingAfterBreak="0">
    <w:nsid w:val="02191884"/>
    <w:multiLevelType w:val="multilevel"/>
    <w:tmpl w:val="64C2D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C97AA6"/>
    <w:multiLevelType w:val="multilevel"/>
    <w:tmpl w:val="EA3EED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F103E5"/>
    <w:multiLevelType w:val="multilevel"/>
    <w:tmpl w:val="54AEFE9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8E3FE9"/>
    <w:multiLevelType w:val="multilevel"/>
    <w:tmpl w:val="2F24F8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4474DB"/>
    <w:multiLevelType w:val="multilevel"/>
    <w:tmpl w:val="AA783A5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4FD0D76"/>
    <w:multiLevelType w:val="hybridMultilevel"/>
    <w:tmpl w:val="25628CA0"/>
    <w:lvl w:ilvl="0" w:tplc="5C7C7880">
      <w:start w:val="1"/>
      <w:numFmt w:val="decimal"/>
      <w:pStyle w:val="List"/>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D261423"/>
    <w:multiLevelType w:val="multilevel"/>
    <w:tmpl w:val="92BCE30E"/>
    <w:lvl w:ilvl="0">
      <w:start w:val="1"/>
      <w:numFmt w:val="decimal"/>
      <w:pStyle w:val="Kop1-genummerd"/>
      <w:lvlText w:val="%1."/>
      <w:lvlJc w:val="left"/>
      <w:pPr>
        <w:ind w:left="360" w:hanging="360"/>
      </w:pPr>
      <w:rPr>
        <w:rFonts w:hint="default"/>
      </w:rPr>
    </w:lvl>
    <w:lvl w:ilvl="1">
      <w:start w:val="1"/>
      <w:numFmt w:val="decimal"/>
      <w:lvlRestart w:val="0"/>
      <w:pStyle w:val="Kop2-genummerd"/>
      <w:lvlText w:val="%1.%2."/>
      <w:lvlJc w:val="left"/>
      <w:pPr>
        <w:ind w:left="720" w:hanging="360"/>
      </w:pPr>
      <w:rPr>
        <w:rFonts w:hint="default"/>
      </w:rPr>
    </w:lvl>
    <w:lvl w:ilvl="2">
      <w:start w:val="1"/>
      <w:numFmt w:val="decimal"/>
      <w:lvlRestart w:val="0"/>
      <w:pStyle w:val="Kop3-genummerd"/>
      <w:lvlText w:val="%1.%2.%3."/>
      <w:lvlJc w:val="left"/>
      <w:pPr>
        <w:ind w:left="1077" w:hanging="3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DD12D71"/>
    <w:multiLevelType w:val="multilevel"/>
    <w:tmpl w:val="EF809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F62989"/>
    <w:multiLevelType w:val="multilevel"/>
    <w:tmpl w:val="6B74CDD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7F308DA"/>
    <w:multiLevelType w:val="multilevel"/>
    <w:tmpl w:val="7EB42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A627F3"/>
    <w:multiLevelType w:val="multilevel"/>
    <w:tmpl w:val="8FC05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175478B"/>
    <w:multiLevelType w:val="multilevel"/>
    <w:tmpl w:val="B16AD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4030FA"/>
    <w:multiLevelType w:val="multilevel"/>
    <w:tmpl w:val="62A84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120A29"/>
    <w:multiLevelType w:val="multilevel"/>
    <w:tmpl w:val="D7A6A850"/>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ind w:left="720" w:hanging="363"/>
      </w:pPr>
      <w:rPr>
        <w:rFonts w:ascii="Courier New" w:hAnsi="Courier New" w:hint="default"/>
      </w:rPr>
    </w:lvl>
    <w:lvl w:ilvl="2">
      <w:start w:val="1"/>
      <w:numFmt w:val="bullet"/>
      <w:lvlRestart w:val="0"/>
      <w:pStyle w:val="ListBullet3"/>
      <w:lvlText w:val="-"/>
      <w:lvlJc w:val="left"/>
      <w:pPr>
        <w:ind w:left="1077" w:hanging="357"/>
      </w:pPr>
      <w:rPr>
        <w:rFonts w:ascii="Courier New" w:hAnsi="Courier New"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8F27E3D"/>
    <w:multiLevelType w:val="multilevel"/>
    <w:tmpl w:val="4DB8F7DC"/>
    <w:lvl w:ilvl="0">
      <w:start w:val="1"/>
      <w:numFmt w:val="bullet"/>
      <w:lvlText w:val="֊"/>
      <w:lvlJc w:val="left"/>
      <w:pPr>
        <w:tabs>
          <w:tab w:val="num" w:pos="1068"/>
        </w:tabs>
        <w:ind w:left="1068" w:hanging="360"/>
      </w:pPr>
      <w:rPr>
        <w:rFonts w:ascii="Trebuchet MS" w:hAnsi="Trebuchet MS"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8" w15:restartNumberingAfterBreak="0">
    <w:nsid w:val="59AB3B62"/>
    <w:multiLevelType w:val="multilevel"/>
    <w:tmpl w:val="B7ACB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4149AE"/>
    <w:multiLevelType w:val="multilevel"/>
    <w:tmpl w:val="972E26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3033AFE"/>
    <w:multiLevelType w:val="multilevel"/>
    <w:tmpl w:val="A98A81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3FA2705"/>
    <w:multiLevelType w:val="multilevel"/>
    <w:tmpl w:val="3B5CB8D2"/>
    <w:lvl w:ilvl="0">
      <w:start w:val="1"/>
      <w:numFmt w:val="bullet"/>
      <w:lvlText w:val="֊"/>
      <w:lvlJc w:val="left"/>
      <w:pPr>
        <w:tabs>
          <w:tab w:val="num" w:pos="1068"/>
        </w:tabs>
        <w:ind w:left="1068" w:hanging="360"/>
      </w:pPr>
      <w:rPr>
        <w:rFonts w:ascii="Trebuchet MS" w:hAnsi="Trebuchet MS"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2" w15:restartNumberingAfterBreak="0">
    <w:nsid w:val="68107910"/>
    <w:multiLevelType w:val="multilevel"/>
    <w:tmpl w:val="AF2472BA"/>
    <w:lvl w:ilvl="0">
      <w:start w:val="1"/>
      <w:numFmt w:val="decimal"/>
      <w:pStyle w:val="ListNumber"/>
      <w:lvlText w:val="%1."/>
      <w:lvlJc w:val="left"/>
      <w:pPr>
        <w:ind w:left="357" w:hanging="357"/>
      </w:pPr>
      <w:rPr>
        <w:rFonts w:hint="default"/>
      </w:rPr>
    </w:lvl>
    <w:lvl w:ilvl="1">
      <w:start w:val="1"/>
      <w:numFmt w:val="lowerLetter"/>
      <w:pStyle w:val="ListNumber2"/>
      <w:lvlText w:val="%2."/>
      <w:lvlJc w:val="left"/>
      <w:pPr>
        <w:ind w:left="720" w:hanging="363"/>
      </w:pPr>
      <w:rPr>
        <w:rFonts w:hint="default"/>
      </w:rPr>
    </w:lvl>
    <w:lvl w:ilvl="2">
      <w:start w:val="1"/>
      <w:numFmt w:val="lowerRoman"/>
      <w:lvlRestart w:val="0"/>
      <w:pStyle w:val="ListNumber3"/>
      <w:lvlText w:val="%3."/>
      <w:lvlJc w:val="left"/>
      <w:pPr>
        <w:ind w:left="1077" w:hanging="3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69B21769"/>
    <w:multiLevelType w:val="multilevel"/>
    <w:tmpl w:val="9FC24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E563E7"/>
    <w:multiLevelType w:val="multilevel"/>
    <w:tmpl w:val="DCE24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A81F5F"/>
    <w:multiLevelType w:val="multilevel"/>
    <w:tmpl w:val="5688FEBE"/>
    <w:lvl w:ilvl="0">
      <w:start w:val="1"/>
      <w:numFmt w:val="bullet"/>
      <w:lvlText w:val="֊"/>
      <w:lvlJc w:val="left"/>
      <w:pPr>
        <w:tabs>
          <w:tab w:val="num" w:pos="1068"/>
        </w:tabs>
        <w:ind w:left="1068" w:hanging="360"/>
      </w:pPr>
      <w:rPr>
        <w:rFonts w:ascii="Trebuchet MS" w:hAnsi="Trebuchet MS"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6" w15:restartNumberingAfterBreak="0">
    <w:nsid w:val="7237787F"/>
    <w:multiLevelType w:val="multilevel"/>
    <w:tmpl w:val="C6DEC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E90F6E"/>
    <w:multiLevelType w:val="multilevel"/>
    <w:tmpl w:val="CF769F96"/>
    <w:lvl w:ilvl="0">
      <w:start w:val="1"/>
      <w:numFmt w:val="bullet"/>
      <w:lvlText w:val="֊"/>
      <w:lvlJc w:val="left"/>
      <w:pPr>
        <w:tabs>
          <w:tab w:val="num" w:pos="1068"/>
        </w:tabs>
        <w:ind w:left="1068" w:hanging="360"/>
      </w:pPr>
      <w:rPr>
        <w:rFonts w:ascii="Trebuchet MS" w:hAnsi="Trebuchet MS"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8" w15:restartNumberingAfterBreak="0">
    <w:nsid w:val="75BC7333"/>
    <w:multiLevelType w:val="multilevel"/>
    <w:tmpl w:val="AE3E309C"/>
    <w:lvl w:ilvl="0">
      <w:start w:val="1"/>
      <w:numFmt w:val="bullet"/>
      <w:lvlText w:val="֊"/>
      <w:lvlJc w:val="left"/>
      <w:pPr>
        <w:tabs>
          <w:tab w:val="num" w:pos="1068"/>
        </w:tabs>
        <w:ind w:left="1068" w:hanging="360"/>
      </w:pPr>
      <w:rPr>
        <w:rFonts w:ascii="Trebuchet MS" w:hAnsi="Trebuchet MS"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9" w15:restartNumberingAfterBreak="0">
    <w:nsid w:val="7E2645BE"/>
    <w:multiLevelType w:val="multilevel"/>
    <w:tmpl w:val="DAF68C02"/>
    <w:lvl w:ilvl="0">
      <w:start w:val="1"/>
      <w:numFmt w:val="bullet"/>
      <w:lvlText w:val="֊"/>
      <w:lvlJc w:val="left"/>
      <w:pPr>
        <w:tabs>
          <w:tab w:val="num" w:pos="1068"/>
        </w:tabs>
        <w:ind w:left="1068" w:hanging="360"/>
      </w:pPr>
      <w:rPr>
        <w:rFonts w:ascii="Trebuchet MS" w:hAnsi="Trebuchet MS"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30" w15:restartNumberingAfterBreak="0">
    <w:nsid w:val="7F941658"/>
    <w:multiLevelType w:val="hybridMultilevel"/>
    <w:tmpl w:val="25C098E8"/>
    <w:lvl w:ilvl="0" w:tplc="D98ED52E">
      <w:start w:val="1"/>
      <w:numFmt w:val="upperRoman"/>
      <w:pStyle w:val="Bijlage"/>
      <w:lvlText w:val="Bijlage %1."/>
      <w:lvlJc w:val="left"/>
      <w:pPr>
        <w:ind w:left="720" w:hanging="360"/>
      </w:pPr>
      <w:rPr>
        <w:rFonts w:hAnsi="Arial Unicode MS" w:hint="default"/>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08337569">
    <w:abstractNumId w:val="9"/>
  </w:num>
  <w:num w:numId="2" w16cid:durableId="1286042416">
    <w:abstractNumId w:val="8"/>
  </w:num>
  <w:num w:numId="3" w16cid:durableId="1575697738">
    <w:abstractNumId w:val="16"/>
  </w:num>
  <w:num w:numId="4" w16cid:durableId="517737764">
    <w:abstractNumId w:val="22"/>
  </w:num>
  <w:num w:numId="5" w16cid:durableId="1606185036">
    <w:abstractNumId w:val="30"/>
  </w:num>
  <w:num w:numId="6" w16cid:durableId="108551630">
    <w:abstractNumId w:val="9"/>
  </w:num>
  <w:num w:numId="7" w16cid:durableId="305621149">
    <w:abstractNumId w:val="9"/>
    <w:lvlOverride w:ilvl="0">
      <w:lvl w:ilvl="0">
        <w:start w:val="1"/>
        <w:numFmt w:val="decimal"/>
        <w:pStyle w:val="Kop1-genummerd"/>
        <w:lvlText w:val="%1."/>
        <w:lvlJc w:val="left"/>
        <w:pPr>
          <w:ind w:left="360" w:hanging="360"/>
        </w:pPr>
        <w:rPr>
          <w:rFonts w:hint="default"/>
        </w:rPr>
      </w:lvl>
    </w:lvlOverride>
    <w:lvlOverride w:ilvl="1">
      <w:lvl w:ilvl="1">
        <w:start w:val="1"/>
        <w:numFmt w:val="decimal"/>
        <w:lvlRestart w:val="0"/>
        <w:pStyle w:val="Kop2-genummerd"/>
        <w:lvlText w:val="%1.%2."/>
        <w:lvlJc w:val="left"/>
        <w:pPr>
          <w:ind w:left="0" w:firstLine="0"/>
        </w:pPr>
        <w:rPr>
          <w:rFonts w:hint="default"/>
        </w:rPr>
      </w:lvl>
    </w:lvlOverride>
    <w:lvlOverride w:ilvl="2">
      <w:lvl w:ilvl="2">
        <w:start w:val="1"/>
        <w:numFmt w:val="decimal"/>
        <w:lvlRestart w:val="0"/>
        <w:pStyle w:val="Kop3-genummerd"/>
        <w:lvlText w:val="%1.%2.%3."/>
        <w:lvlJc w:val="left"/>
        <w:pPr>
          <w:ind w:left="1077" w:hanging="357"/>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1951427022">
    <w:abstractNumId w:val="13"/>
  </w:num>
  <w:num w:numId="9" w16cid:durableId="14814571">
    <w:abstractNumId w:val="18"/>
  </w:num>
  <w:num w:numId="10" w16cid:durableId="1945260369">
    <w:abstractNumId w:val="24"/>
  </w:num>
  <w:num w:numId="11" w16cid:durableId="1857039048">
    <w:abstractNumId w:val="14"/>
  </w:num>
  <w:num w:numId="12" w16cid:durableId="137311360">
    <w:abstractNumId w:val="23"/>
  </w:num>
  <w:num w:numId="13" w16cid:durableId="307171691">
    <w:abstractNumId w:val="15"/>
  </w:num>
  <w:num w:numId="14" w16cid:durableId="577640534">
    <w:abstractNumId w:val="26"/>
  </w:num>
  <w:num w:numId="15" w16cid:durableId="1984315337">
    <w:abstractNumId w:val="12"/>
  </w:num>
  <w:num w:numId="16" w16cid:durableId="1739940030">
    <w:abstractNumId w:val="10"/>
  </w:num>
  <w:num w:numId="17" w16cid:durableId="1824083228">
    <w:abstractNumId w:val="1"/>
  </w:num>
  <w:num w:numId="18" w16cid:durableId="2075813436">
    <w:abstractNumId w:val="3"/>
  </w:num>
  <w:num w:numId="19" w16cid:durableId="1400444638">
    <w:abstractNumId w:val="4"/>
  </w:num>
  <w:num w:numId="20" w16cid:durableId="1708984949">
    <w:abstractNumId w:val="19"/>
  </w:num>
  <w:num w:numId="21" w16cid:durableId="760640790">
    <w:abstractNumId w:val="6"/>
  </w:num>
  <w:num w:numId="22" w16cid:durableId="677849178">
    <w:abstractNumId w:val="7"/>
  </w:num>
  <w:num w:numId="23" w16cid:durableId="503055894">
    <w:abstractNumId w:val="11"/>
  </w:num>
  <w:num w:numId="24" w16cid:durableId="1363826646">
    <w:abstractNumId w:val="20"/>
  </w:num>
  <w:num w:numId="25" w16cid:durableId="841433105">
    <w:abstractNumId w:val="5"/>
  </w:num>
  <w:num w:numId="26" w16cid:durableId="358311611">
    <w:abstractNumId w:val="27"/>
  </w:num>
  <w:num w:numId="27" w16cid:durableId="1217208262">
    <w:abstractNumId w:val="17"/>
  </w:num>
  <w:num w:numId="28" w16cid:durableId="756709848">
    <w:abstractNumId w:val="25"/>
  </w:num>
  <w:num w:numId="29" w16cid:durableId="706879623">
    <w:abstractNumId w:val="21"/>
  </w:num>
  <w:num w:numId="30" w16cid:durableId="1023045871">
    <w:abstractNumId w:val="28"/>
  </w:num>
  <w:num w:numId="31" w16cid:durableId="1397702349">
    <w:abstractNumId w:val="29"/>
  </w:num>
  <w:num w:numId="32" w16cid:durableId="946691973">
    <w:abstractNumId w:val="0"/>
  </w:num>
  <w:num w:numId="33" w16cid:durableId="651101861">
    <w:abstractNumId w:val="2"/>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ravo, V. (Valentina)">
    <w15:presenceInfo w15:providerId="AD" w15:userId="S::v.bravo@amsterdamumc.nl::9e419925-4dec-47fd-8488-d76298f145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3B3"/>
    <w:rsid w:val="00013206"/>
    <w:rsid w:val="000C7614"/>
    <w:rsid w:val="000D18C9"/>
    <w:rsid w:val="000D1DED"/>
    <w:rsid w:val="000F7B38"/>
    <w:rsid w:val="001A71D9"/>
    <w:rsid w:val="001B0448"/>
    <w:rsid w:val="00225B02"/>
    <w:rsid w:val="0026235B"/>
    <w:rsid w:val="002E4542"/>
    <w:rsid w:val="0032710F"/>
    <w:rsid w:val="0035028F"/>
    <w:rsid w:val="00394F6D"/>
    <w:rsid w:val="00476272"/>
    <w:rsid w:val="004E10E2"/>
    <w:rsid w:val="00505539"/>
    <w:rsid w:val="00506189"/>
    <w:rsid w:val="005147C8"/>
    <w:rsid w:val="005B2AF3"/>
    <w:rsid w:val="005E4B36"/>
    <w:rsid w:val="00692238"/>
    <w:rsid w:val="006C2F0A"/>
    <w:rsid w:val="006E1286"/>
    <w:rsid w:val="006E6EB9"/>
    <w:rsid w:val="007807DA"/>
    <w:rsid w:val="007D0955"/>
    <w:rsid w:val="00821D64"/>
    <w:rsid w:val="00840A00"/>
    <w:rsid w:val="0084562D"/>
    <w:rsid w:val="008847FF"/>
    <w:rsid w:val="00895EDF"/>
    <w:rsid w:val="008B4BBF"/>
    <w:rsid w:val="00915C38"/>
    <w:rsid w:val="00944185"/>
    <w:rsid w:val="00974184"/>
    <w:rsid w:val="009913B3"/>
    <w:rsid w:val="009A18A9"/>
    <w:rsid w:val="009B0AE4"/>
    <w:rsid w:val="009B60D0"/>
    <w:rsid w:val="00A739FD"/>
    <w:rsid w:val="00AD3036"/>
    <w:rsid w:val="00B21360"/>
    <w:rsid w:val="00B41F9B"/>
    <w:rsid w:val="00B42813"/>
    <w:rsid w:val="00B44248"/>
    <w:rsid w:val="00B650C0"/>
    <w:rsid w:val="00BB0BD6"/>
    <w:rsid w:val="00C1264F"/>
    <w:rsid w:val="00CF0BFA"/>
    <w:rsid w:val="00CF568B"/>
    <w:rsid w:val="00D66FC4"/>
    <w:rsid w:val="00DC7E06"/>
    <w:rsid w:val="00DF6498"/>
    <w:rsid w:val="00E1684F"/>
    <w:rsid w:val="00E24C0A"/>
    <w:rsid w:val="00E366D2"/>
    <w:rsid w:val="00E55BEF"/>
    <w:rsid w:val="00ED09AC"/>
    <w:rsid w:val="00EF0FF0"/>
    <w:rsid w:val="00F808F9"/>
    <w:rsid w:val="00FA6224"/>
    <w:rsid w:val="00FB3A0C"/>
    <w:rsid w:val="00FC2042"/>
    <w:rsid w:val="00FE62DE"/>
    <w:rsid w:val="00FF73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A6FCA"/>
  <w15:chartTrackingRefBased/>
  <w15:docId w15:val="{BF75DA41-F46D-4E7C-8FF4-7A3A49787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3"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 w:unhideWhenUsed="1" w:qFormat="1"/>
    <w:lsdException w:name="List Bullet 3" w:semiHidden="1" w:uiPriority="3" w:unhideWhenUsed="1"/>
    <w:lsdException w:name="List Bullet 4" w:semiHidden="1" w:uiPriority="3" w:unhideWhenUsed="1"/>
    <w:lsdException w:name="List Bullet 5" w:semiHidden="1" w:uiPriority="3" w:unhideWhenUsed="1"/>
    <w:lsdException w:name="List Number 2" w:semiHidden="1" w:uiPriority="4" w:unhideWhenUsed="1"/>
    <w:lsdException w:name="List Number 3" w:semiHidden="1" w:uiPriority="4" w:unhideWhenUsed="1"/>
    <w:lsdException w:name="List Number 4" w:semiHidden="1" w:uiPriority="4" w:unhideWhenUsed="1"/>
    <w:lsdException w:name="List Number 5" w:semiHidden="1" w:uiPriority="4"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813"/>
    <w:pPr>
      <w:spacing w:line="288" w:lineRule="auto"/>
    </w:pPr>
    <w:rPr>
      <w:rFonts w:ascii="Trebuchet MS" w:hAnsi="Trebuchet MS"/>
    </w:rPr>
  </w:style>
  <w:style w:type="paragraph" w:styleId="Heading1">
    <w:name w:val="heading 1"/>
    <w:basedOn w:val="Normal"/>
    <w:next w:val="Normal"/>
    <w:link w:val="Heading1Char"/>
    <w:autoRedefine/>
    <w:uiPriority w:val="1"/>
    <w:qFormat/>
    <w:rsid w:val="00DF6498"/>
    <w:pPr>
      <w:keepNext/>
      <w:spacing w:before="240" w:after="60"/>
      <w:outlineLvl w:val="0"/>
    </w:pPr>
    <w:rPr>
      <w:rFonts w:eastAsiaTheme="majorEastAsia" w:cstheme="majorBidi"/>
      <w:b/>
      <w:bCs/>
      <w:kern w:val="32"/>
      <w:sz w:val="28"/>
      <w:szCs w:val="32"/>
    </w:rPr>
  </w:style>
  <w:style w:type="paragraph" w:styleId="Heading2">
    <w:name w:val="heading 2"/>
    <w:basedOn w:val="Normal"/>
    <w:next w:val="Normal"/>
    <w:link w:val="Heading2Char"/>
    <w:autoRedefine/>
    <w:uiPriority w:val="1"/>
    <w:qFormat/>
    <w:rsid w:val="00E55BEF"/>
    <w:pPr>
      <w:keepNext/>
      <w:spacing w:before="180" w:after="60"/>
      <w:outlineLvl w:val="1"/>
    </w:pPr>
    <w:rPr>
      <w:rFonts w:eastAsia="Times New Roman"/>
      <w:bCs/>
      <w:iCs/>
      <w:sz w:val="24"/>
      <w:szCs w:val="28"/>
    </w:rPr>
  </w:style>
  <w:style w:type="paragraph" w:styleId="Heading3">
    <w:name w:val="heading 3"/>
    <w:basedOn w:val="Normal"/>
    <w:next w:val="Normal"/>
    <w:link w:val="Heading3Char"/>
    <w:autoRedefine/>
    <w:uiPriority w:val="1"/>
    <w:unhideWhenUsed/>
    <w:qFormat/>
    <w:rsid w:val="00DF6498"/>
    <w:pPr>
      <w:keepNext/>
      <w:spacing w:before="120" w:after="60"/>
      <w:contextualSpacing/>
      <w:outlineLvl w:val="2"/>
    </w:pPr>
    <w:rPr>
      <w:rFonts w:eastAsia="Times New Roman"/>
      <w:b/>
      <w:bCs/>
      <w:smallCaps/>
      <w:sz w:val="22"/>
      <w:szCs w:val="26"/>
    </w:rPr>
  </w:style>
  <w:style w:type="paragraph" w:styleId="Heading4">
    <w:name w:val="heading 4"/>
    <w:basedOn w:val="Normal"/>
    <w:next w:val="Normal"/>
    <w:link w:val="Heading4Char"/>
    <w:autoRedefine/>
    <w:uiPriority w:val="1"/>
    <w:unhideWhenUsed/>
    <w:rsid w:val="005B2AF3"/>
    <w:pPr>
      <w:keepNext/>
      <w:spacing w:before="60"/>
      <w:outlineLvl w:val="3"/>
    </w:pPr>
    <w:rPr>
      <w:rFonts w:eastAsiaTheme="minorEastAsia" w:cstheme="minorBidi"/>
      <w:b/>
      <w:bCs/>
      <w:szCs w:val="28"/>
    </w:rPr>
  </w:style>
  <w:style w:type="paragraph" w:styleId="Heading5">
    <w:name w:val="heading 5"/>
    <w:basedOn w:val="Normal"/>
    <w:next w:val="Normal"/>
    <w:link w:val="Heading5Char"/>
    <w:uiPriority w:val="1"/>
    <w:semiHidden/>
    <w:unhideWhenUsed/>
    <w:rsid w:val="009913B3"/>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1"/>
    <w:semiHidden/>
    <w:unhideWhenUsed/>
    <w:qFormat/>
    <w:rsid w:val="009913B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1"/>
    <w:semiHidden/>
    <w:unhideWhenUsed/>
    <w:qFormat/>
    <w:rsid w:val="009913B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1"/>
    <w:semiHidden/>
    <w:unhideWhenUsed/>
    <w:qFormat/>
    <w:rsid w:val="009913B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1"/>
    <w:semiHidden/>
    <w:unhideWhenUsed/>
    <w:qFormat/>
    <w:rsid w:val="009913B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1"/>
    <w:rsid w:val="00E55BEF"/>
    <w:rPr>
      <w:rFonts w:ascii="Trebuchet MS" w:eastAsia="Times New Roman" w:hAnsi="Trebuchet MS"/>
      <w:bCs/>
      <w:iCs/>
      <w:sz w:val="24"/>
      <w:szCs w:val="28"/>
    </w:rPr>
  </w:style>
  <w:style w:type="character" w:customStyle="1" w:styleId="Heading3Char">
    <w:name w:val="Heading 3 Char"/>
    <w:link w:val="Heading3"/>
    <w:uiPriority w:val="1"/>
    <w:rsid w:val="00DF6498"/>
    <w:rPr>
      <w:rFonts w:ascii="Trebuchet MS" w:eastAsia="Times New Roman" w:hAnsi="Trebuchet MS"/>
      <w:b/>
      <w:bCs/>
      <w:smallCaps/>
      <w:sz w:val="22"/>
      <w:szCs w:val="26"/>
    </w:rPr>
  </w:style>
  <w:style w:type="character" w:customStyle="1" w:styleId="Heading1Char">
    <w:name w:val="Heading 1 Char"/>
    <w:link w:val="Heading1"/>
    <w:uiPriority w:val="1"/>
    <w:rsid w:val="00DF6498"/>
    <w:rPr>
      <w:rFonts w:ascii="Trebuchet MS" w:eastAsiaTheme="majorEastAsia" w:hAnsi="Trebuchet MS" w:cstheme="majorBidi"/>
      <w:b/>
      <w:bCs/>
      <w:kern w:val="32"/>
      <w:sz w:val="28"/>
      <w:szCs w:val="32"/>
    </w:rPr>
  </w:style>
  <w:style w:type="paragraph" w:styleId="Title">
    <w:name w:val="Title"/>
    <w:basedOn w:val="Normal"/>
    <w:next w:val="Normal"/>
    <w:link w:val="TitleChar"/>
    <w:autoRedefine/>
    <w:qFormat/>
    <w:rsid w:val="00DF6498"/>
    <w:pPr>
      <w:spacing w:before="240" w:after="60"/>
      <w:jc w:val="center"/>
      <w:outlineLvl w:val="0"/>
    </w:pPr>
    <w:rPr>
      <w:rFonts w:eastAsiaTheme="majorEastAsia" w:cstheme="majorBidi"/>
      <w:b/>
      <w:bCs/>
      <w:kern w:val="28"/>
      <w:sz w:val="32"/>
      <w:szCs w:val="32"/>
    </w:rPr>
  </w:style>
  <w:style w:type="character" w:customStyle="1" w:styleId="TitleChar">
    <w:name w:val="Title Char"/>
    <w:link w:val="Title"/>
    <w:rsid w:val="00DF6498"/>
    <w:rPr>
      <w:rFonts w:ascii="Trebuchet MS" w:eastAsiaTheme="majorEastAsia" w:hAnsi="Trebuchet MS" w:cstheme="majorBidi"/>
      <w:b/>
      <w:bCs/>
      <w:kern w:val="28"/>
      <w:sz w:val="32"/>
      <w:szCs w:val="32"/>
    </w:rPr>
  </w:style>
  <w:style w:type="paragraph" w:styleId="Subtitle">
    <w:name w:val="Subtitle"/>
    <w:basedOn w:val="Normal"/>
    <w:next w:val="Normal"/>
    <w:link w:val="SubtitleChar"/>
    <w:autoRedefine/>
    <w:uiPriority w:val="11"/>
    <w:qFormat/>
    <w:rsid w:val="00DF6498"/>
    <w:pPr>
      <w:spacing w:after="60"/>
      <w:jc w:val="center"/>
      <w:outlineLvl w:val="1"/>
    </w:pPr>
    <w:rPr>
      <w:rFonts w:eastAsia="Times New Roman"/>
      <w:sz w:val="24"/>
      <w:szCs w:val="24"/>
    </w:rPr>
  </w:style>
  <w:style w:type="character" w:customStyle="1" w:styleId="SubtitleChar">
    <w:name w:val="Subtitle Char"/>
    <w:link w:val="Subtitle"/>
    <w:uiPriority w:val="11"/>
    <w:rsid w:val="00DF6498"/>
    <w:rPr>
      <w:rFonts w:ascii="Trebuchet MS" w:eastAsia="Times New Roman" w:hAnsi="Trebuchet MS"/>
      <w:sz w:val="24"/>
      <w:szCs w:val="24"/>
    </w:rPr>
  </w:style>
  <w:style w:type="paragraph" w:styleId="ListParagraph">
    <w:name w:val="List Paragraph"/>
    <w:basedOn w:val="Normal"/>
    <w:uiPriority w:val="34"/>
    <w:rsid w:val="005B2AF3"/>
    <w:pPr>
      <w:ind w:left="708"/>
    </w:pPr>
  </w:style>
  <w:style w:type="character" w:customStyle="1" w:styleId="Heading4Char">
    <w:name w:val="Heading 4 Char"/>
    <w:link w:val="Heading4"/>
    <w:uiPriority w:val="1"/>
    <w:rsid w:val="005B2AF3"/>
    <w:rPr>
      <w:rFonts w:eastAsiaTheme="minorEastAsia" w:cstheme="minorBidi"/>
      <w:b/>
      <w:bCs/>
      <w:sz w:val="22"/>
      <w:szCs w:val="28"/>
    </w:rPr>
  </w:style>
  <w:style w:type="paragraph" w:styleId="ListNumber">
    <w:name w:val="List Number"/>
    <w:basedOn w:val="Normal"/>
    <w:autoRedefine/>
    <w:uiPriority w:val="4"/>
    <w:qFormat/>
    <w:rsid w:val="005B2AF3"/>
    <w:pPr>
      <w:numPr>
        <w:numId w:val="4"/>
      </w:numPr>
      <w:spacing w:before="20" w:after="20"/>
    </w:pPr>
    <w:rPr>
      <w:szCs w:val="22"/>
      <w:lang w:eastAsia="nl-NL"/>
    </w:rPr>
  </w:style>
  <w:style w:type="paragraph" w:styleId="ListBullet">
    <w:name w:val="List Bullet"/>
    <w:basedOn w:val="Normal"/>
    <w:autoRedefine/>
    <w:uiPriority w:val="3"/>
    <w:qFormat/>
    <w:rsid w:val="005B2AF3"/>
    <w:pPr>
      <w:numPr>
        <w:numId w:val="3"/>
      </w:numPr>
      <w:spacing w:before="20" w:after="20"/>
    </w:pPr>
  </w:style>
  <w:style w:type="paragraph" w:styleId="ListBullet2">
    <w:name w:val="List Bullet 2"/>
    <w:basedOn w:val="Normal"/>
    <w:autoRedefine/>
    <w:uiPriority w:val="3"/>
    <w:unhideWhenUsed/>
    <w:rsid w:val="005B2AF3"/>
    <w:pPr>
      <w:numPr>
        <w:ilvl w:val="1"/>
        <w:numId w:val="3"/>
      </w:numPr>
      <w:spacing w:before="20" w:after="20"/>
    </w:pPr>
  </w:style>
  <w:style w:type="paragraph" w:styleId="ListBullet3">
    <w:name w:val="List Bullet 3"/>
    <w:basedOn w:val="Normal"/>
    <w:autoRedefine/>
    <w:uiPriority w:val="3"/>
    <w:unhideWhenUsed/>
    <w:rsid w:val="005B2AF3"/>
    <w:pPr>
      <w:numPr>
        <w:ilvl w:val="2"/>
        <w:numId w:val="3"/>
      </w:numPr>
      <w:spacing w:before="20" w:after="20"/>
    </w:pPr>
  </w:style>
  <w:style w:type="paragraph" w:styleId="List">
    <w:name w:val="List"/>
    <w:basedOn w:val="Normal"/>
    <w:autoRedefine/>
    <w:uiPriority w:val="99"/>
    <w:semiHidden/>
    <w:unhideWhenUsed/>
    <w:qFormat/>
    <w:rsid w:val="005B2AF3"/>
    <w:pPr>
      <w:numPr>
        <w:numId w:val="2"/>
      </w:numPr>
      <w:spacing w:before="20" w:after="20"/>
    </w:pPr>
  </w:style>
  <w:style w:type="paragraph" w:styleId="ListNumber3">
    <w:name w:val="List Number 3"/>
    <w:basedOn w:val="Normal"/>
    <w:uiPriority w:val="4"/>
    <w:unhideWhenUsed/>
    <w:rsid w:val="005B2AF3"/>
    <w:pPr>
      <w:numPr>
        <w:ilvl w:val="2"/>
        <w:numId w:val="4"/>
      </w:numPr>
      <w:contextualSpacing/>
    </w:pPr>
  </w:style>
  <w:style w:type="paragraph" w:styleId="ListNumber2">
    <w:name w:val="List Number 2"/>
    <w:basedOn w:val="Normal"/>
    <w:uiPriority w:val="4"/>
    <w:unhideWhenUsed/>
    <w:rsid w:val="005B2AF3"/>
    <w:pPr>
      <w:numPr>
        <w:ilvl w:val="1"/>
        <w:numId w:val="4"/>
      </w:numPr>
      <w:contextualSpacing/>
    </w:pPr>
  </w:style>
  <w:style w:type="paragraph" w:customStyle="1" w:styleId="Kop2-genummerd">
    <w:name w:val="Kop 2 - genummerd"/>
    <w:basedOn w:val="Heading2"/>
    <w:next w:val="Normal"/>
    <w:autoRedefine/>
    <w:uiPriority w:val="2"/>
    <w:unhideWhenUsed/>
    <w:qFormat/>
    <w:rsid w:val="00E55BEF"/>
    <w:pPr>
      <w:numPr>
        <w:ilvl w:val="1"/>
        <w:numId w:val="7"/>
      </w:numPr>
    </w:pPr>
  </w:style>
  <w:style w:type="paragraph" w:customStyle="1" w:styleId="Kop1-genummerd">
    <w:name w:val="Kop 1 - genummerd"/>
    <w:basedOn w:val="Heading1"/>
    <w:next w:val="Normal"/>
    <w:autoRedefine/>
    <w:uiPriority w:val="2"/>
    <w:qFormat/>
    <w:rsid w:val="00E55BEF"/>
    <w:pPr>
      <w:numPr>
        <w:numId w:val="1"/>
      </w:numPr>
    </w:pPr>
    <w:rPr>
      <w:rFonts w:eastAsia="Times New Roman" w:cs="Times New Roman"/>
    </w:rPr>
  </w:style>
  <w:style w:type="paragraph" w:customStyle="1" w:styleId="Kop3-genummerd">
    <w:name w:val="Kop 3 - genummerd"/>
    <w:basedOn w:val="Heading3"/>
    <w:next w:val="Normal"/>
    <w:autoRedefine/>
    <w:uiPriority w:val="2"/>
    <w:unhideWhenUsed/>
    <w:qFormat/>
    <w:rsid w:val="00D66FC4"/>
    <w:pPr>
      <w:numPr>
        <w:ilvl w:val="2"/>
        <w:numId w:val="6"/>
      </w:numPr>
    </w:pPr>
  </w:style>
  <w:style w:type="paragraph" w:customStyle="1" w:styleId="Bijlage">
    <w:name w:val="Bijlage"/>
    <w:basedOn w:val="Heading1"/>
    <w:next w:val="Normal"/>
    <w:autoRedefine/>
    <w:uiPriority w:val="3"/>
    <w:qFormat/>
    <w:rsid w:val="00E55BEF"/>
    <w:pPr>
      <w:numPr>
        <w:numId w:val="5"/>
      </w:numPr>
      <w:ind w:left="714" w:hanging="357"/>
      <w:contextualSpacing/>
    </w:pPr>
    <w:rPr>
      <w:rFonts w:eastAsia="Times New Roman" w:cs="Times New Roman"/>
    </w:rPr>
  </w:style>
  <w:style w:type="paragraph" w:styleId="Quote">
    <w:name w:val="Quote"/>
    <w:basedOn w:val="Normal"/>
    <w:next w:val="Normal"/>
    <w:link w:val="QuoteChar"/>
    <w:uiPriority w:val="29"/>
    <w:qFormat/>
    <w:rsid w:val="00FF732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F732F"/>
    <w:rPr>
      <w:rFonts w:ascii="Trebuchet MS" w:hAnsi="Trebuchet MS"/>
      <w:i/>
      <w:iCs/>
      <w:color w:val="404040" w:themeColor="text1" w:themeTint="BF"/>
    </w:rPr>
  </w:style>
  <w:style w:type="character" w:customStyle="1" w:styleId="Heading5Char">
    <w:name w:val="Heading 5 Char"/>
    <w:basedOn w:val="DefaultParagraphFont"/>
    <w:link w:val="Heading5"/>
    <w:uiPriority w:val="1"/>
    <w:semiHidden/>
    <w:rsid w:val="009913B3"/>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1"/>
    <w:semiHidden/>
    <w:rsid w:val="009913B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1"/>
    <w:semiHidden/>
    <w:rsid w:val="009913B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1"/>
    <w:semiHidden/>
    <w:rsid w:val="009913B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1"/>
    <w:semiHidden/>
    <w:rsid w:val="009913B3"/>
    <w:rPr>
      <w:rFonts w:asciiTheme="minorHAnsi" w:eastAsiaTheme="majorEastAsia" w:hAnsiTheme="minorHAnsi" w:cstheme="majorBidi"/>
      <w:color w:val="272727" w:themeColor="text1" w:themeTint="D8"/>
    </w:rPr>
  </w:style>
  <w:style w:type="character" w:styleId="IntenseEmphasis">
    <w:name w:val="Intense Emphasis"/>
    <w:basedOn w:val="DefaultParagraphFont"/>
    <w:uiPriority w:val="21"/>
    <w:rsid w:val="009913B3"/>
    <w:rPr>
      <w:i/>
      <w:iCs/>
      <w:color w:val="365F91" w:themeColor="accent1" w:themeShade="BF"/>
    </w:rPr>
  </w:style>
  <w:style w:type="paragraph" w:styleId="IntenseQuote">
    <w:name w:val="Intense Quote"/>
    <w:basedOn w:val="Normal"/>
    <w:next w:val="Normal"/>
    <w:link w:val="IntenseQuoteChar"/>
    <w:uiPriority w:val="30"/>
    <w:rsid w:val="009913B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913B3"/>
    <w:rPr>
      <w:rFonts w:ascii="Trebuchet MS" w:hAnsi="Trebuchet MS"/>
      <w:i/>
      <w:iCs/>
      <w:color w:val="365F91" w:themeColor="accent1" w:themeShade="BF"/>
    </w:rPr>
  </w:style>
  <w:style w:type="character" w:styleId="IntenseReference">
    <w:name w:val="Intense Reference"/>
    <w:basedOn w:val="DefaultParagraphFont"/>
    <w:uiPriority w:val="32"/>
    <w:rsid w:val="009913B3"/>
    <w:rPr>
      <w:b/>
      <w:bCs/>
      <w:smallCaps/>
      <w:color w:val="365F91" w:themeColor="accent1" w:themeShade="BF"/>
      <w:spacing w:val="5"/>
    </w:rPr>
  </w:style>
  <w:style w:type="paragraph" w:styleId="NormalWeb">
    <w:name w:val="Normal (Web)"/>
    <w:basedOn w:val="Normal"/>
    <w:uiPriority w:val="99"/>
    <w:semiHidden/>
    <w:unhideWhenUsed/>
    <w:rsid w:val="009913B3"/>
    <w:rPr>
      <w:rFonts w:ascii="Times New Roman" w:hAnsi="Times New Roman"/>
      <w:sz w:val="24"/>
      <w:szCs w:val="24"/>
    </w:rPr>
  </w:style>
  <w:style w:type="paragraph" w:styleId="Revision">
    <w:name w:val="Revision"/>
    <w:hidden/>
    <w:uiPriority w:val="99"/>
    <w:semiHidden/>
    <w:rsid w:val="006C2F0A"/>
    <w:rPr>
      <w:rFonts w:ascii="Trebuchet MS" w:hAnsi="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965412">
      <w:bodyDiv w:val="1"/>
      <w:marLeft w:val="0"/>
      <w:marRight w:val="0"/>
      <w:marTop w:val="0"/>
      <w:marBottom w:val="0"/>
      <w:divBdr>
        <w:top w:val="none" w:sz="0" w:space="0" w:color="auto"/>
        <w:left w:val="none" w:sz="0" w:space="0" w:color="auto"/>
        <w:bottom w:val="none" w:sz="0" w:space="0" w:color="auto"/>
        <w:right w:val="none" w:sz="0" w:space="0" w:color="auto"/>
      </w:divBdr>
    </w:div>
    <w:div w:id="736438475">
      <w:bodyDiv w:val="1"/>
      <w:marLeft w:val="0"/>
      <w:marRight w:val="0"/>
      <w:marTop w:val="0"/>
      <w:marBottom w:val="0"/>
      <w:divBdr>
        <w:top w:val="none" w:sz="0" w:space="0" w:color="auto"/>
        <w:left w:val="none" w:sz="0" w:space="0" w:color="auto"/>
        <w:bottom w:val="none" w:sz="0" w:space="0" w:color="auto"/>
        <w:right w:val="none" w:sz="0" w:space="0" w:color="auto"/>
      </w:divBdr>
    </w:div>
    <w:div w:id="758330362">
      <w:bodyDiv w:val="1"/>
      <w:marLeft w:val="0"/>
      <w:marRight w:val="0"/>
      <w:marTop w:val="0"/>
      <w:marBottom w:val="0"/>
      <w:divBdr>
        <w:top w:val="none" w:sz="0" w:space="0" w:color="auto"/>
        <w:left w:val="none" w:sz="0" w:space="0" w:color="auto"/>
        <w:bottom w:val="none" w:sz="0" w:space="0" w:color="auto"/>
        <w:right w:val="none" w:sz="0" w:space="0" w:color="auto"/>
      </w:divBdr>
    </w:div>
    <w:div w:id="788402696">
      <w:bodyDiv w:val="1"/>
      <w:marLeft w:val="0"/>
      <w:marRight w:val="0"/>
      <w:marTop w:val="0"/>
      <w:marBottom w:val="0"/>
      <w:divBdr>
        <w:top w:val="none" w:sz="0" w:space="0" w:color="auto"/>
        <w:left w:val="none" w:sz="0" w:space="0" w:color="auto"/>
        <w:bottom w:val="none" w:sz="0" w:space="0" w:color="auto"/>
        <w:right w:val="none" w:sz="0" w:space="0" w:color="auto"/>
      </w:divBdr>
    </w:div>
    <w:div w:id="1200047703">
      <w:bodyDiv w:val="1"/>
      <w:marLeft w:val="0"/>
      <w:marRight w:val="0"/>
      <w:marTop w:val="0"/>
      <w:marBottom w:val="0"/>
      <w:divBdr>
        <w:top w:val="none" w:sz="0" w:space="0" w:color="auto"/>
        <w:left w:val="none" w:sz="0" w:space="0" w:color="auto"/>
        <w:bottom w:val="none" w:sz="0" w:space="0" w:color="auto"/>
        <w:right w:val="none" w:sz="0" w:space="0" w:color="auto"/>
      </w:divBdr>
    </w:div>
    <w:div w:id="1290863201">
      <w:bodyDiv w:val="1"/>
      <w:marLeft w:val="0"/>
      <w:marRight w:val="0"/>
      <w:marTop w:val="0"/>
      <w:marBottom w:val="0"/>
      <w:divBdr>
        <w:top w:val="none" w:sz="0" w:space="0" w:color="auto"/>
        <w:left w:val="none" w:sz="0" w:space="0" w:color="auto"/>
        <w:bottom w:val="none" w:sz="0" w:space="0" w:color="auto"/>
        <w:right w:val="none" w:sz="0" w:space="0" w:color="auto"/>
      </w:divBdr>
    </w:div>
    <w:div w:id="159358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microsoft.com/office/2011/relationships/people" Target="people.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05914F7D4C7A418445EA5990D2B1BC" ma:contentTypeVersion="14" ma:contentTypeDescription="Een nieuw document maken." ma:contentTypeScope="" ma:versionID="b34d8a6d3d10207ce6a71b1e12364eca">
  <xsd:schema xmlns:xsd="http://www.w3.org/2001/XMLSchema" xmlns:xs="http://www.w3.org/2001/XMLSchema" xmlns:p="http://schemas.microsoft.com/office/2006/metadata/properties" xmlns:ns2="8155dca5-743a-4bcb-abef-2e5e49d9ad67" xmlns:ns3="eb201738-aebf-4277-9370-74b3debfe78f" targetNamespace="http://schemas.microsoft.com/office/2006/metadata/properties" ma:root="true" ma:fieldsID="562bb01b74a6847d55070b112f333d58" ns2:_="" ns3:_="">
    <xsd:import namespace="8155dca5-743a-4bcb-abef-2e5e49d9ad67"/>
    <xsd:import namespace="eb201738-aebf-4277-9370-74b3debfe78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55dca5-743a-4bcb-abef-2e5e49d9ad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296240b3-82fb-446b-a13e-4fc46c6b656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201738-aebf-4277-9370-74b3debfe78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7e03000-199d-456f-93cc-7bd4c1f69292}" ma:internalName="TaxCatchAll" ma:showField="CatchAllData" ma:web="eb201738-aebf-4277-9370-74b3debfe7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155dca5-743a-4bcb-abef-2e5e49d9ad67">
      <Terms xmlns="http://schemas.microsoft.com/office/infopath/2007/PartnerControls"/>
    </lcf76f155ced4ddcb4097134ff3c332f>
    <TaxCatchAll xmlns="eb201738-aebf-4277-9370-74b3debfe78f" xsi:nil="true"/>
  </documentManagement>
</p:properties>
</file>

<file path=customXml/itemProps1.xml><?xml version="1.0" encoding="utf-8"?>
<ds:datastoreItem xmlns:ds="http://schemas.openxmlformats.org/officeDocument/2006/customXml" ds:itemID="{BD27C951-1EE9-437B-A45D-4D2408754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55dca5-743a-4bcb-abef-2e5e49d9ad67"/>
    <ds:schemaRef ds:uri="eb201738-aebf-4277-9370-74b3debfe7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233EB2-64DC-4406-8894-6E9FA12C8971}">
  <ds:schemaRefs>
    <ds:schemaRef ds:uri="http://schemas.microsoft.com/sharepoint/v3/contenttype/forms"/>
  </ds:schemaRefs>
</ds:datastoreItem>
</file>

<file path=customXml/itemProps3.xml><?xml version="1.0" encoding="utf-8"?>
<ds:datastoreItem xmlns:ds="http://schemas.openxmlformats.org/officeDocument/2006/customXml" ds:itemID="{581EA6E3-639A-4968-B0FF-9D4D41939492}">
  <ds:schemaRefs>
    <ds:schemaRef ds:uri="http://schemas.microsoft.com/office/2006/metadata/properties"/>
    <ds:schemaRef ds:uri="http://schemas.microsoft.com/office/infopath/2007/PartnerControls"/>
    <ds:schemaRef ds:uri="8155dca5-743a-4bcb-abef-2e5e49d9ad67"/>
    <ds:schemaRef ds:uri="eb201738-aebf-4277-9370-74b3debfe78f"/>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2</Pages>
  <Words>592</Words>
  <Characters>3375</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Dirkx - Beuling, E. (Eva)</dc:creator>
  <cp:keywords/>
  <dc:description/>
  <cp:lastModifiedBy>Bravo, V. (Valentina)</cp:lastModifiedBy>
  <cp:revision>5</cp:revision>
  <dcterms:created xsi:type="dcterms:W3CDTF">2026-03-03T13:23:00Z</dcterms:created>
  <dcterms:modified xsi:type="dcterms:W3CDTF">2026-04-02T08:15:00Z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0x0101006005914F7D4C7A418445EA5990D2B1BC</vt:lpwstr>
  </property>
  <property fmtid="{D5CDD505-2E9C-101B-9397-08002B2CF9AE}" pid="3" name="MediaServiceImageTags">
    <vt:lpwstr/>
  </property>
</Properties>
</file>